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8CC6" w14:textId="77777777" w:rsidR="00435EA2" w:rsidRPr="0065427D" w:rsidRDefault="00435EA2" w:rsidP="00411F0A">
      <w:pPr>
        <w:pStyle w:val="ortabalkbold"/>
        <w:spacing w:before="0" w:beforeAutospacing="0" w:after="0" w:afterAutospacing="0"/>
        <w:jc w:val="right"/>
        <w:rPr>
          <w:b/>
          <w:bCs/>
          <w:color w:val="000000"/>
        </w:rPr>
      </w:pPr>
      <w:r w:rsidRPr="0065427D">
        <w:rPr>
          <w:b/>
          <w:bCs/>
          <w:color w:val="000000"/>
        </w:rPr>
        <w:t>NÜKLEER TESİSLERDE SİBER GÜVENLİĞE İLİŞKİN YÖNETMELİK TASLAĞI</w:t>
      </w:r>
    </w:p>
    <w:p w14:paraId="102564C5" w14:textId="77777777" w:rsidR="00435EA2" w:rsidRPr="0065427D" w:rsidRDefault="00435EA2" w:rsidP="00435EA2">
      <w:pPr>
        <w:spacing w:before="240" w:after="0" w:line="240" w:lineRule="auto"/>
        <w:jc w:val="center"/>
        <w:rPr>
          <w:b/>
        </w:rPr>
      </w:pPr>
      <w:r w:rsidRPr="0065427D">
        <w:rPr>
          <w:b/>
        </w:rPr>
        <w:t>BİRİNCİ BÖLÜM</w:t>
      </w:r>
    </w:p>
    <w:p w14:paraId="05978F12" w14:textId="77777777" w:rsidR="00435EA2" w:rsidRPr="0065427D" w:rsidRDefault="00435EA2" w:rsidP="00435EA2">
      <w:pPr>
        <w:pStyle w:val="ortabalkbold"/>
        <w:spacing w:before="0" w:beforeAutospacing="0" w:after="0" w:afterAutospacing="0"/>
        <w:jc w:val="center"/>
        <w:rPr>
          <w:b/>
          <w:bCs/>
          <w:color w:val="000000"/>
          <w:sz w:val="19"/>
          <w:szCs w:val="19"/>
        </w:rPr>
      </w:pPr>
      <w:r w:rsidRPr="0065427D">
        <w:rPr>
          <w:b/>
        </w:rPr>
        <w:t>Başlangıç Hükümleri</w:t>
      </w:r>
    </w:p>
    <w:p w14:paraId="22584D2E" w14:textId="77777777" w:rsidR="00435EA2" w:rsidRPr="0065427D" w:rsidRDefault="00435EA2" w:rsidP="00435EA2">
      <w:pPr>
        <w:pStyle w:val="Balk1"/>
        <w:tabs>
          <w:tab w:val="left" w:pos="4124"/>
        </w:tabs>
        <w:ind w:firstLine="708"/>
        <w:jc w:val="both"/>
      </w:pPr>
      <w:r w:rsidRPr="0065427D">
        <w:rPr>
          <w:rFonts w:ascii="Times New Roman" w:hAnsi="Times New Roman"/>
          <w:sz w:val="24"/>
          <w:szCs w:val="24"/>
        </w:rPr>
        <w:t>Amaç</w:t>
      </w:r>
    </w:p>
    <w:p w14:paraId="3095948F" w14:textId="77777777" w:rsidR="00435EA2" w:rsidRPr="0065427D" w:rsidRDefault="00435EA2" w:rsidP="00435EA2">
      <w:pPr>
        <w:tabs>
          <w:tab w:val="left" w:pos="566"/>
        </w:tabs>
        <w:spacing w:before="0" w:after="0" w:line="240" w:lineRule="auto"/>
        <w:ind w:firstLine="709"/>
      </w:pPr>
      <w:r w:rsidRPr="0065427D">
        <w:rPr>
          <w:b/>
        </w:rPr>
        <w:t xml:space="preserve">MADDE 1- </w:t>
      </w:r>
      <w:r w:rsidRPr="0065427D">
        <w:t>(1)</w:t>
      </w:r>
      <w:r w:rsidRPr="0065427D">
        <w:rPr>
          <w:b/>
        </w:rPr>
        <w:t xml:space="preserve"> </w:t>
      </w:r>
      <w:r w:rsidRPr="0065427D">
        <w:t>Bu Yönetmeliğin amacı, nükleer tesislere yönelik düzenleyici kont</w:t>
      </w:r>
      <w:r w:rsidR="00E22FC3">
        <w:t>role</w:t>
      </w:r>
      <w:r w:rsidRPr="0065427D">
        <w:t xml:space="preserve"> tabi faaliyetlerin yürütülmesi sırasında siber güvenliğin sağlanmasına ilişkin usul ve esasları </w:t>
      </w:r>
      <w:r w:rsidR="00C95082">
        <w:t>belirlemektir</w:t>
      </w:r>
      <w:r w:rsidRPr="0065427D">
        <w:t>.</w:t>
      </w:r>
    </w:p>
    <w:p w14:paraId="75710A49" w14:textId="77777777" w:rsidR="00435EA2" w:rsidRPr="0065427D" w:rsidRDefault="00435EA2" w:rsidP="00435EA2">
      <w:pPr>
        <w:pStyle w:val="metin"/>
        <w:spacing w:before="0" w:beforeAutospacing="0" w:after="0" w:afterAutospacing="0"/>
        <w:ind w:firstLine="709"/>
        <w:jc w:val="both"/>
        <w:rPr>
          <w:color w:val="000000"/>
        </w:rPr>
      </w:pPr>
      <w:r w:rsidRPr="0065427D">
        <w:rPr>
          <w:b/>
          <w:bCs/>
          <w:color w:val="000000"/>
        </w:rPr>
        <w:t>Kapsam</w:t>
      </w:r>
    </w:p>
    <w:p w14:paraId="0CA498A5" w14:textId="77777777" w:rsidR="00435EA2" w:rsidRDefault="00435EA2" w:rsidP="00435EA2">
      <w:pPr>
        <w:pStyle w:val="metin"/>
        <w:spacing w:before="0" w:beforeAutospacing="0" w:after="0" w:afterAutospacing="0"/>
        <w:ind w:firstLine="709"/>
        <w:jc w:val="both"/>
        <w:rPr>
          <w:color w:val="000000"/>
        </w:rPr>
      </w:pPr>
      <w:r w:rsidRPr="0065427D">
        <w:rPr>
          <w:b/>
          <w:bCs/>
          <w:color w:val="000000"/>
        </w:rPr>
        <w:t>MADDE 2-</w:t>
      </w:r>
      <w:r w:rsidRPr="0065427D">
        <w:rPr>
          <w:color w:val="000000"/>
        </w:rPr>
        <w:t> (1) Bu Yönetmelik, nükleer tesisler</w:t>
      </w:r>
      <w:r>
        <w:rPr>
          <w:color w:val="000000"/>
        </w:rPr>
        <w:t>i</w:t>
      </w:r>
      <w:r w:rsidR="006057E9">
        <w:rPr>
          <w:color w:val="000000"/>
        </w:rPr>
        <w:t>n siber güvenliğini</w:t>
      </w:r>
      <w:r w:rsidR="00C826CE">
        <w:rPr>
          <w:color w:val="000000"/>
        </w:rPr>
        <w:t xml:space="preserve"> </w:t>
      </w:r>
      <w:r w:rsidRPr="0065427D">
        <w:rPr>
          <w:color w:val="000000"/>
        </w:rPr>
        <w:t>kapsar.</w:t>
      </w:r>
    </w:p>
    <w:p w14:paraId="6025C23B" w14:textId="77777777" w:rsidR="00435EA2" w:rsidRPr="0065427D" w:rsidRDefault="00435EA2" w:rsidP="00435EA2">
      <w:pPr>
        <w:pStyle w:val="metin"/>
        <w:spacing w:before="0" w:beforeAutospacing="0" w:after="0" w:afterAutospacing="0"/>
        <w:ind w:firstLine="709"/>
        <w:jc w:val="both"/>
        <w:rPr>
          <w:color w:val="000000"/>
        </w:rPr>
      </w:pPr>
      <w:r w:rsidRPr="0065427D">
        <w:rPr>
          <w:b/>
          <w:bCs/>
          <w:color w:val="000000"/>
        </w:rPr>
        <w:t>Dayanak</w:t>
      </w:r>
    </w:p>
    <w:p w14:paraId="23993504" w14:textId="77777777" w:rsidR="00435EA2" w:rsidRPr="0065427D" w:rsidRDefault="00435EA2" w:rsidP="00435EA2">
      <w:pPr>
        <w:pStyle w:val="metin"/>
        <w:spacing w:before="0" w:beforeAutospacing="0" w:after="0" w:afterAutospacing="0"/>
        <w:ind w:firstLine="709"/>
        <w:jc w:val="both"/>
        <w:rPr>
          <w:color w:val="000000"/>
        </w:rPr>
      </w:pPr>
      <w:r w:rsidRPr="0065427D">
        <w:rPr>
          <w:b/>
          <w:bCs/>
          <w:color w:val="000000"/>
        </w:rPr>
        <w:t>MADDE 3- </w:t>
      </w:r>
      <w:r w:rsidRPr="0065427D">
        <w:rPr>
          <w:color w:val="000000"/>
        </w:rPr>
        <w:t>(1)</w:t>
      </w:r>
      <w:r w:rsidRPr="0065427D">
        <w:t xml:space="preserve"> Bu Yönetmelik, 95 sayılı Nükleer Düzenleme Kurumunun Teşkilat ve Görevleri Hakkında Cumhurbaşkanlığı Kararnamesinin 4 üncü maddesinin birinci fıkrasının (b) bendine ve 5 inci maddesinin birinci fıkrasının (b) bendine dayanılarak hazırlanmıştır</w:t>
      </w:r>
      <w:r w:rsidRPr="0065427D">
        <w:rPr>
          <w:color w:val="000000"/>
        </w:rPr>
        <w:t>.</w:t>
      </w:r>
    </w:p>
    <w:p w14:paraId="47939D4A" w14:textId="77777777" w:rsidR="00435EA2" w:rsidRPr="0065427D" w:rsidRDefault="00435EA2" w:rsidP="00435EA2">
      <w:pPr>
        <w:pStyle w:val="metin"/>
        <w:spacing w:before="0" w:beforeAutospacing="0" w:after="0" w:afterAutospacing="0"/>
        <w:ind w:firstLine="709"/>
        <w:jc w:val="both"/>
        <w:rPr>
          <w:b/>
          <w:color w:val="000000"/>
          <w:szCs w:val="22"/>
        </w:rPr>
      </w:pPr>
      <w:r w:rsidRPr="0065427D">
        <w:rPr>
          <w:b/>
          <w:color w:val="000000"/>
          <w:szCs w:val="22"/>
        </w:rPr>
        <w:t>Tanımlar</w:t>
      </w:r>
    </w:p>
    <w:p w14:paraId="0505FAA0" w14:textId="77777777" w:rsidR="00435EA2" w:rsidRDefault="00435EA2" w:rsidP="00435EA2">
      <w:pPr>
        <w:pStyle w:val="metin"/>
        <w:spacing w:before="0" w:beforeAutospacing="0" w:after="0" w:afterAutospacing="0"/>
        <w:ind w:firstLine="709"/>
        <w:jc w:val="both"/>
        <w:rPr>
          <w:color w:val="000000"/>
          <w:szCs w:val="22"/>
        </w:rPr>
      </w:pPr>
      <w:r w:rsidRPr="0065427D">
        <w:rPr>
          <w:b/>
          <w:color w:val="000000"/>
          <w:szCs w:val="22"/>
        </w:rPr>
        <w:t>MADDE 4</w:t>
      </w:r>
      <w:r w:rsidRPr="0065427D">
        <w:rPr>
          <w:color w:val="000000"/>
          <w:szCs w:val="22"/>
        </w:rPr>
        <w:t>- (1) Bu Yönetmelikte geçen;</w:t>
      </w:r>
    </w:p>
    <w:p w14:paraId="4A372AD1" w14:textId="3A5223BD" w:rsidR="00CA3291" w:rsidRPr="0065427D" w:rsidRDefault="004A5F06" w:rsidP="000A2FB0">
      <w:pPr>
        <w:pStyle w:val="metin"/>
        <w:spacing w:before="0" w:beforeAutospacing="0" w:after="0" w:afterAutospacing="0"/>
        <w:ind w:firstLine="708"/>
        <w:jc w:val="both"/>
      </w:pPr>
      <w:r>
        <w:rPr>
          <w:color w:val="000000"/>
          <w:szCs w:val="22"/>
        </w:rPr>
        <w:t>a</w:t>
      </w:r>
      <w:r w:rsidR="009C78DC">
        <w:rPr>
          <w:color w:val="000000"/>
          <w:szCs w:val="22"/>
        </w:rPr>
        <w:t xml:space="preserve">) </w:t>
      </w:r>
      <w:r w:rsidR="006A6F82">
        <w:rPr>
          <w:color w:val="000000"/>
          <w:szCs w:val="22"/>
        </w:rPr>
        <w:t>Derinliğine</w:t>
      </w:r>
      <w:r w:rsidR="00CA3291" w:rsidRPr="0065427D">
        <w:rPr>
          <w:color w:val="000000"/>
          <w:szCs w:val="22"/>
        </w:rPr>
        <w:t xml:space="preserve"> savunma: </w:t>
      </w:r>
      <w:r w:rsidR="006A6F82">
        <w:t>Siber güvenliği</w:t>
      </w:r>
      <w:r w:rsidR="00C71474">
        <w:t xml:space="preserve"> </w:t>
      </w:r>
      <w:r w:rsidR="00681E68">
        <w:t>zafiyete uğra</w:t>
      </w:r>
      <w:r w:rsidR="00085743">
        <w:t xml:space="preserve">tacak herhangi </w:t>
      </w:r>
      <w:r w:rsidR="00217FF6">
        <w:t xml:space="preserve">bir </w:t>
      </w:r>
      <w:r w:rsidR="00085743">
        <w:t>teşebbüse</w:t>
      </w:r>
      <w:r w:rsidR="00681E68">
        <w:t xml:space="preserve"> </w:t>
      </w:r>
      <w:r w:rsidR="00085743">
        <w:t>karşı</w:t>
      </w:r>
      <w:r w:rsidR="000D5AEF">
        <w:t xml:space="preserve"> </w:t>
      </w:r>
      <w:r w:rsidR="006E306A">
        <w:rPr>
          <w:color w:val="000000"/>
        </w:rPr>
        <w:t>hiyerarşik yapıda</w:t>
      </w:r>
      <w:r w:rsidR="00C70655">
        <w:rPr>
          <w:color w:val="000000"/>
        </w:rPr>
        <w:t xml:space="preserve">, </w:t>
      </w:r>
      <w:r w:rsidR="00C70655">
        <w:rPr>
          <w:color w:val="000000"/>
          <w:szCs w:val="22"/>
        </w:rPr>
        <w:t xml:space="preserve">birbirini destekleyen </w:t>
      </w:r>
      <w:r w:rsidR="00314C47">
        <w:rPr>
          <w:color w:val="000000"/>
        </w:rPr>
        <w:t>ve çeşitli</w:t>
      </w:r>
      <w:r w:rsidR="006E306A">
        <w:rPr>
          <w:color w:val="000000"/>
        </w:rPr>
        <w:t xml:space="preserve"> uygulama</w:t>
      </w:r>
      <w:r w:rsidR="00314C47">
        <w:rPr>
          <w:color w:val="000000"/>
        </w:rPr>
        <w:t>lar</w:t>
      </w:r>
      <w:r w:rsidR="006E306A">
        <w:rPr>
          <w:color w:val="000000"/>
        </w:rPr>
        <w:t>dan oluşan</w:t>
      </w:r>
      <w:r w:rsidR="006E306A">
        <w:t xml:space="preserve"> </w:t>
      </w:r>
      <w:r w:rsidR="000D5AEF">
        <w:t>çok katmanlı</w:t>
      </w:r>
      <w:r w:rsidR="00CA3291" w:rsidRPr="00CA3291">
        <w:t xml:space="preserve"> siber </w:t>
      </w:r>
      <w:r w:rsidR="006A6F82">
        <w:t>güvenlik önlem</w:t>
      </w:r>
      <w:r w:rsidR="000D5AEF">
        <w:t xml:space="preserve">lerinin </w:t>
      </w:r>
      <w:r w:rsidR="00766E45">
        <w:t>uygulanmasını</w:t>
      </w:r>
      <w:r w:rsidR="00CA3291" w:rsidRPr="0065427D">
        <w:t>,</w:t>
      </w:r>
    </w:p>
    <w:p w14:paraId="417266A6" w14:textId="7CBC8CD0" w:rsidR="00CA3291" w:rsidRPr="0065427D" w:rsidRDefault="004A5F06" w:rsidP="00CA3291">
      <w:pPr>
        <w:pStyle w:val="metin"/>
        <w:spacing w:before="0" w:beforeAutospacing="0" w:after="0" w:afterAutospacing="0"/>
        <w:ind w:firstLine="709"/>
        <w:jc w:val="both"/>
        <w:rPr>
          <w:color w:val="000000"/>
          <w:szCs w:val="22"/>
        </w:rPr>
      </w:pPr>
      <w:r>
        <w:rPr>
          <w:color w:val="000000"/>
          <w:szCs w:val="22"/>
        </w:rPr>
        <w:t>b</w:t>
      </w:r>
      <w:r w:rsidR="00CA3291" w:rsidRPr="0065427D">
        <w:rPr>
          <w:color w:val="000000"/>
          <w:szCs w:val="22"/>
        </w:rPr>
        <w:t xml:space="preserve">) Dijital varlık: </w:t>
      </w:r>
      <w:r w:rsidR="00426732">
        <w:rPr>
          <w:color w:val="000000"/>
          <w:szCs w:val="22"/>
        </w:rPr>
        <w:t xml:space="preserve">Siber uzayda yer alan </w:t>
      </w:r>
      <w:r w:rsidR="00CA3291" w:rsidRPr="00CA3291">
        <w:rPr>
          <w:color w:val="000000"/>
          <w:szCs w:val="22"/>
        </w:rPr>
        <w:t>veri ve</w:t>
      </w:r>
      <w:r w:rsidR="00D41217">
        <w:rPr>
          <w:color w:val="000000"/>
          <w:szCs w:val="22"/>
        </w:rPr>
        <w:t xml:space="preserve"> </w:t>
      </w:r>
      <w:r w:rsidR="00CA3291" w:rsidRPr="00CA3291">
        <w:rPr>
          <w:color w:val="000000"/>
          <w:szCs w:val="22"/>
        </w:rPr>
        <w:t>bilgiler</w:t>
      </w:r>
      <w:r w:rsidR="00DD6715">
        <w:rPr>
          <w:color w:val="000000"/>
          <w:szCs w:val="22"/>
        </w:rPr>
        <w:t xml:space="preserve"> ile bunları </w:t>
      </w:r>
      <w:r w:rsidR="00CA3291" w:rsidRPr="00CA3291">
        <w:rPr>
          <w:color w:val="000000"/>
          <w:szCs w:val="22"/>
        </w:rPr>
        <w:t xml:space="preserve">depolamak, işlemek, </w:t>
      </w:r>
      <w:r w:rsidR="0095762A">
        <w:rPr>
          <w:color w:val="000000"/>
          <w:szCs w:val="22"/>
        </w:rPr>
        <w:t>kontrol</w:t>
      </w:r>
      <w:r w:rsidR="00CA3291" w:rsidRPr="00CA3291">
        <w:rPr>
          <w:color w:val="000000"/>
          <w:szCs w:val="22"/>
        </w:rPr>
        <w:t xml:space="preserve"> etmek veya aktarmak için kullanılan </w:t>
      </w:r>
      <w:r w:rsidR="00195BCC">
        <w:rPr>
          <w:color w:val="000000"/>
        </w:rPr>
        <w:t>donanım, yazılım, sistem ve aktif veya pasif durumda bulunan tüm diğer bileşenleri</w:t>
      </w:r>
      <w:r w:rsidR="00DD6715">
        <w:rPr>
          <w:color w:val="000000"/>
          <w:szCs w:val="22"/>
        </w:rPr>
        <w:t>,</w:t>
      </w:r>
    </w:p>
    <w:p w14:paraId="5CD8B629" w14:textId="677F60E6" w:rsidR="00BD7040" w:rsidRDefault="004A5F06" w:rsidP="00BD7040">
      <w:pPr>
        <w:pStyle w:val="metin"/>
        <w:spacing w:before="0" w:beforeAutospacing="0" w:after="0" w:afterAutospacing="0"/>
        <w:ind w:firstLine="709"/>
        <w:jc w:val="both"/>
        <w:rPr>
          <w:color w:val="000000"/>
          <w:szCs w:val="22"/>
        </w:rPr>
      </w:pPr>
      <w:r>
        <w:rPr>
          <w:color w:val="000000"/>
          <w:szCs w:val="22"/>
        </w:rPr>
        <w:t>c</w:t>
      </w:r>
      <w:r w:rsidR="00BD7040" w:rsidRPr="0065427D">
        <w:rPr>
          <w:color w:val="000000"/>
          <w:szCs w:val="22"/>
        </w:rPr>
        <w:t>)</w:t>
      </w:r>
      <w:r w:rsidR="00BD7040">
        <w:rPr>
          <w:color w:val="000000"/>
          <w:szCs w:val="22"/>
        </w:rPr>
        <w:t> </w:t>
      </w:r>
      <w:r w:rsidR="00BD7040" w:rsidRPr="00116763">
        <w:rPr>
          <w:color w:val="000000"/>
          <w:szCs w:val="22"/>
        </w:rPr>
        <w:t>Düzenleyici Belgeler Listesi (DBL):</w:t>
      </w:r>
      <w:r w:rsidR="006E306A">
        <w:rPr>
          <w:color w:val="000000"/>
          <w:szCs w:val="22"/>
        </w:rPr>
        <w:t> </w:t>
      </w:r>
      <w:r w:rsidR="00BD7040" w:rsidRPr="00116763">
        <w:rPr>
          <w:color w:val="000000"/>
          <w:szCs w:val="22"/>
        </w:rPr>
        <w:t>Nükleer tesise ilişkin faaliyetlerin gerçekleştirilmesine yönelik güvenlik, emniyet ve nükleer güvenceye ilişkin gerekleri içeren düzenleyici belgelerin listesini,</w:t>
      </w:r>
    </w:p>
    <w:p w14:paraId="00D12428" w14:textId="7E72AC82" w:rsidR="00CA3291" w:rsidRPr="0065427D" w:rsidRDefault="004A5F06" w:rsidP="0004567C">
      <w:pPr>
        <w:pStyle w:val="metin"/>
        <w:spacing w:before="0" w:beforeAutospacing="0" w:after="0" w:afterAutospacing="0"/>
        <w:ind w:firstLine="709"/>
        <w:jc w:val="both"/>
        <w:rPr>
          <w:color w:val="000000"/>
          <w:szCs w:val="22"/>
        </w:rPr>
      </w:pPr>
      <w:r>
        <w:rPr>
          <w:color w:val="000000"/>
          <w:szCs w:val="22"/>
        </w:rPr>
        <w:t>ç</w:t>
      </w:r>
      <w:r w:rsidR="00CA3291" w:rsidRPr="0065427D">
        <w:rPr>
          <w:color w:val="000000"/>
          <w:szCs w:val="22"/>
        </w:rPr>
        <w:t>)</w:t>
      </w:r>
      <w:r w:rsidR="006E306A">
        <w:rPr>
          <w:color w:val="000000"/>
          <w:szCs w:val="22"/>
        </w:rPr>
        <w:t> </w:t>
      </w:r>
      <w:r w:rsidR="00CA3291" w:rsidRPr="0065427D">
        <w:rPr>
          <w:color w:val="000000"/>
          <w:szCs w:val="22"/>
        </w:rPr>
        <w:t xml:space="preserve">Kritik dijital varlık: </w:t>
      </w:r>
      <w:r w:rsidR="0004567C" w:rsidRPr="0004567C">
        <w:rPr>
          <w:color w:val="000000"/>
          <w:szCs w:val="22"/>
        </w:rPr>
        <w:t xml:space="preserve">Gizliliğinin, bütünlüğünün veya </w:t>
      </w:r>
      <w:r w:rsidR="0004567C">
        <w:rPr>
          <w:color w:val="000000"/>
          <w:szCs w:val="22"/>
        </w:rPr>
        <w:t xml:space="preserve">erişilebilirliğinin </w:t>
      </w:r>
      <w:r w:rsidR="0004567C" w:rsidRPr="0004567C">
        <w:rPr>
          <w:color w:val="000000"/>
          <w:szCs w:val="22"/>
        </w:rPr>
        <w:t xml:space="preserve">tehlikeye girmesi </w:t>
      </w:r>
      <w:r w:rsidR="002567FA">
        <w:rPr>
          <w:color w:val="000000"/>
          <w:szCs w:val="22"/>
        </w:rPr>
        <w:t>hâlinde</w:t>
      </w:r>
      <w:r w:rsidR="0004567C" w:rsidRPr="0004567C">
        <w:rPr>
          <w:color w:val="000000"/>
          <w:szCs w:val="22"/>
        </w:rPr>
        <w:t xml:space="preserve"> </w:t>
      </w:r>
      <w:r w:rsidR="00EA513E">
        <w:rPr>
          <w:color w:val="000000"/>
          <w:szCs w:val="22"/>
        </w:rPr>
        <w:t>güvenlik</w:t>
      </w:r>
      <w:r w:rsidR="0004567C">
        <w:rPr>
          <w:color w:val="000000"/>
          <w:szCs w:val="22"/>
        </w:rPr>
        <w:t xml:space="preserve">, </w:t>
      </w:r>
      <w:r w:rsidR="0004567C" w:rsidRPr="0004567C">
        <w:rPr>
          <w:color w:val="000000"/>
          <w:szCs w:val="22"/>
        </w:rPr>
        <w:t xml:space="preserve">emniyet ve nükleer </w:t>
      </w:r>
      <w:r w:rsidR="00EA513E">
        <w:rPr>
          <w:color w:val="000000"/>
          <w:szCs w:val="22"/>
        </w:rPr>
        <w:t xml:space="preserve">güvence işlevlerini </w:t>
      </w:r>
      <w:r w:rsidR="0004567C" w:rsidRPr="0004567C">
        <w:rPr>
          <w:color w:val="000000"/>
          <w:szCs w:val="22"/>
        </w:rPr>
        <w:t>doğrudan veya dolaylı olarak olumsuz etkileyebilecek dijital varlıklar</w:t>
      </w:r>
      <w:r w:rsidR="0004567C">
        <w:rPr>
          <w:color w:val="000000"/>
          <w:szCs w:val="22"/>
        </w:rPr>
        <w:t>ı,</w:t>
      </w:r>
    </w:p>
    <w:p w14:paraId="7264BD2A" w14:textId="1050E54D" w:rsidR="003A18B6" w:rsidRDefault="004A5F06" w:rsidP="0004567C">
      <w:pPr>
        <w:pStyle w:val="metin"/>
        <w:spacing w:before="0" w:beforeAutospacing="0" w:after="0" w:afterAutospacing="0"/>
        <w:ind w:firstLine="709"/>
        <w:jc w:val="both"/>
        <w:rPr>
          <w:color w:val="000000"/>
          <w:szCs w:val="22"/>
        </w:rPr>
      </w:pPr>
      <w:r>
        <w:rPr>
          <w:color w:val="000000"/>
          <w:szCs w:val="22"/>
        </w:rPr>
        <w:t>d</w:t>
      </w:r>
      <w:r w:rsidR="00CA3291" w:rsidRPr="0065427D">
        <w:rPr>
          <w:color w:val="000000"/>
          <w:szCs w:val="22"/>
        </w:rPr>
        <w:t xml:space="preserve">) </w:t>
      </w:r>
      <w:r w:rsidR="003A18B6" w:rsidRPr="003A18B6">
        <w:rPr>
          <w:color w:val="000000"/>
          <w:szCs w:val="22"/>
        </w:rPr>
        <w:t xml:space="preserve">Kuruluş: Bir nükleer tesis kurmak, işletmek </w:t>
      </w:r>
      <w:r w:rsidR="003A18B6" w:rsidRPr="008718C5">
        <w:rPr>
          <w:color w:val="000000"/>
          <w:szCs w:val="22"/>
        </w:rPr>
        <w:t>veya işletmeden çıkarmak</w:t>
      </w:r>
      <w:r w:rsidR="003A18B6" w:rsidRPr="003A18B6">
        <w:rPr>
          <w:color w:val="000000"/>
          <w:szCs w:val="22"/>
        </w:rPr>
        <w:t xml:space="preserve"> için Kuruma niyet bildiriminde bulunan, onay almak veya yetkilendirilmek üzere başvuran ya da yetkilendirilen ve düzenleyici kontrol kapsamında bulunan Türkiye Cumhuriyeti mevzuatına göre kurulmuş tüzel kişiyi, </w:t>
      </w:r>
    </w:p>
    <w:p w14:paraId="1DB9DBAA" w14:textId="0A796802" w:rsidR="00C42687" w:rsidRDefault="004A5F06" w:rsidP="0004567C">
      <w:pPr>
        <w:pStyle w:val="metin"/>
        <w:spacing w:before="0" w:beforeAutospacing="0" w:after="0" w:afterAutospacing="0"/>
        <w:ind w:firstLine="709"/>
        <w:jc w:val="both"/>
        <w:rPr>
          <w:color w:val="000000"/>
          <w:szCs w:val="22"/>
        </w:rPr>
      </w:pPr>
      <w:r>
        <w:rPr>
          <w:color w:val="000000"/>
          <w:szCs w:val="22"/>
        </w:rPr>
        <w:t>e</w:t>
      </w:r>
      <w:r w:rsidR="003A18B6">
        <w:rPr>
          <w:color w:val="000000"/>
          <w:szCs w:val="22"/>
        </w:rPr>
        <w:t xml:space="preserve">) </w:t>
      </w:r>
      <w:r w:rsidR="00CA3291" w:rsidRPr="0065427D">
        <w:rPr>
          <w:color w:val="000000"/>
          <w:szCs w:val="22"/>
        </w:rPr>
        <w:t>Kurum: Nükleer Düzenleme Kurumunu,</w:t>
      </w:r>
    </w:p>
    <w:p w14:paraId="7E2CBAE2" w14:textId="6872FB1A" w:rsidR="00C446BD" w:rsidRPr="001C296F" w:rsidRDefault="004A5F06" w:rsidP="001C296F">
      <w:pPr>
        <w:pStyle w:val="metin"/>
        <w:spacing w:before="0" w:beforeAutospacing="0" w:after="0" w:afterAutospacing="0"/>
        <w:ind w:firstLine="709"/>
        <w:jc w:val="both"/>
        <w:rPr>
          <w:color w:val="000000"/>
        </w:rPr>
      </w:pPr>
      <w:r>
        <w:rPr>
          <w:color w:val="000000"/>
          <w:szCs w:val="22"/>
        </w:rPr>
        <w:t>f</w:t>
      </w:r>
      <w:r w:rsidR="00CA3291" w:rsidRPr="0065427D">
        <w:rPr>
          <w:color w:val="000000"/>
          <w:szCs w:val="22"/>
        </w:rPr>
        <w:t>)</w:t>
      </w:r>
      <w:r w:rsidR="003B4458">
        <w:rPr>
          <w:color w:val="000000"/>
          <w:szCs w:val="22"/>
        </w:rPr>
        <w:t> </w:t>
      </w:r>
      <w:r w:rsidR="00C446BD">
        <w:rPr>
          <w:color w:val="000000"/>
        </w:rPr>
        <w:t>Siber güvenlik:</w:t>
      </w:r>
      <w:r w:rsidR="006E306A">
        <w:rPr>
          <w:color w:val="000000"/>
        </w:rPr>
        <w:t> </w:t>
      </w:r>
      <w:r w:rsidR="00347BAE">
        <w:rPr>
          <w:color w:val="000000"/>
        </w:rPr>
        <w:t>Güvenliğe, emniyete ve nükleer güvenceye ilişkin sistemlerdeki</w:t>
      </w:r>
      <w:r w:rsidR="001C296F">
        <w:rPr>
          <w:color w:val="000000"/>
        </w:rPr>
        <w:t xml:space="preserve"> dijital varlıkların</w:t>
      </w:r>
      <w:r w:rsidR="00C446BD">
        <w:rPr>
          <w:color w:val="000000"/>
        </w:rPr>
        <w:t xml:space="preserve"> saldırılar</w:t>
      </w:r>
      <w:r w:rsidR="001C296F">
        <w:rPr>
          <w:color w:val="000000"/>
        </w:rPr>
        <w:t>dan korunmasını</w:t>
      </w:r>
      <w:r w:rsidR="00C446BD">
        <w:rPr>
          <w:color w:val="000000"/>
        </w:rPr>
        <w:t xml:space="preserve">, </w:t>
      </w:r>
      <w:r w:rsidR="001C296F">
        <w:rPr>
          <w:color w:val="000000"/>
        </w:rPr>
        <w:t>bu varlıkların gizlilik, bütünlük ve erişilebilirliğinin sağlanması, saldırıların ve siber olayların tespit edilmesini, bu tespitlere karşı tepki ve alarm mekanizmalarının devreye alınmasını ve sonrasında yaşanan siber olay öncesi duruma geri döndürülmesini kapsayan faaliyetler bütününü,</w:t>
      </w:r>
    </w:p>
    <w:p w14:paraId="150A5DCD" w14:textId="4878094F" w:rsidR="0004567C" w:rsidRPr="0065427D" w:rsidRDefault="004A5F06" w:rsidP="00CA0758">
      <w:pPr>
        <w:pStyle w:val="metin"/>
        <w:spacing w:before="0" w:beforeAutospacing="0" w:after="0" w:afterAutospacing="0"/>
        <w:ind w:firstLine="709"/>
        <w:jc w:val="both"/>
        <w:rPr>
          <w:color w:val="000000"/>
          <w:szCs w:val="22"/>
        </w:rPr>
      </w:pPr>
      <w:r>
        <w:rPr>
          <w:color w:val="000000"/>
          <w:szCs w:val="22"/>
        </w:rPr>
        <w:t>g</w:t>
      </w:r>
      <w:r w:rsidR="002351F4" w:rsidRPr="0065427D">
        <w:rPr>
          <w:color w:val="000000"/>
          <w:szCs w:val="22"/>
        </w:rPr>
        <w:t>)</w:t>
      </w:r>
      <w:r w:rsidR="002351F4">
        <w:rPr>
          <w:color w:val="000000"/>
          <w:szCs w:val="22"/>
        </w:rPr>
        <w:t> </w:t>
      </w:r>
      <w:r w:rsidR="00CA3291" w:rsidRPr="0065427D">
        <w:rPr>
          <w:color w:val="000000"/>
          <w:szCs w:val="22"/>
        </w:rPr>
        <w:t>Siber güvenlik bölgesi: Siber güvenlik önlemlerinin yönetimin</w:t>
      </w:r>
      <w:r w:rsidR="006E306A">
        <w:rPr>
          <w:color w:val="000000"/>
          <w:szCs w:val="22"/>
        </w:rPr>
        <w:t>e</w:t>
      </w:r>
      <w:r w:rsidR="00CA3291" w:rsidRPr="0065427D">
        <w:rPr>
          <w:color w:val="000000"/>
          <w:szCs w:val="22"/>
        </w:rPr>
        <w:t>, etkileşimin</w:t>
      </w:r>
      <w:r w:rsidR="006E306A">
        <w:rPr>
          <w:color w:val="000000"/>
          <w:szCs w:val="22"/>
        </w:rPr>
        <w:t>e</w:t>
      </w:r>
      <w:r w:rsidR="00CA3291" w:rsidRPr="0065427D">
        <w:rPr>
          <w:color w:val="000000"/>
          <w:szCs w:val="22"/>
        </w:rPr>
        <w:t xml:space="preserve"> ve </w:t>
      </w:r>
      <w:r w:rsidR="006E306A" w:rsidRPr="0065427D">
        <w:rPr>
          <w:color w:val="000000"/>
          <w:szCs w:val="22"/>
        </w:rPr>
        <w:t>uygulanmasın</w:t>
      </w:r>
      <w:r w:rsidR="006E306A">
        <w:rPr>
          <w:color w:val="000000"/>
          <w:szCs w:val="22"/>
        </w:rPr>
        <w:t>a</w:t>
      </w:r>
      <w:r w:rsidR="006E306A" w:rsidRPr="0065427D">
        <w:rPr>
          <w:color w:val="000000"/>
          <w:szCs w:val="22"/>
        </w:rPr>
        <w:t xml:space="preserve"> </w:t>
      </w:r>
      <w:r w:rsidR="006E306A">
        <w:rPr>
          <w:color w:val="000000"/>
          <w:szCs w:val="22"/>
        </w:rPr>
        <w:t xml:space="preserve">yönelik </w:t>
      </w:r>
      <w:r w:rsidR="00CA3291" w:rsidRPr="0065427D">
        <w:rPr>
          <w:color w:val="000000"/>
          <w:szCs w:val="22"/>
        </w:rPr>
        <w:t>ortak bir siber güvenlik seviyesine atanan, ortak fiziksel veya mantıksal sınırlara sahip ve gerekirse ek gerekler uygulanarak düzenlenmiş sistemler grubunu,</w:t>
      </w:r>
    </w:p>
    <w:p w14:paraId="49BD31F3" w14:textId="568B3E6B" w:rsidR="00CA0758" w:rsidRDefault="004A5F06" w:rsidP="00E252A4">
      <w:pPr>
        <w:pStyle w:val="metin"/>
        <w:spacing w:before="0" w:beforeAutospacing="0" w:after="0" w:afterAutospacing="0"/>
        <w:ind w:firstLine="709"/>
        <w:jc w:val="both"/>
        <w:rPr>
          <w:color w:val="000000"/>
          <w:szCs w:val="22"/>
        </w:rPr>
      </w:pPr>
      <w:r>
        <w:rPr>
          <w:color w:val="000000"/>
          <w:szCs w:val="22"/>
        </w:rPr>
        <w:t>ğ</w:t>
      </w:r>
      <w:r w:rsidR="00CA3291" w:rsidRPr="0065427D">
        <w:rPr>
          <w:color w:val="000000"/>
          <w:szCs w:val="22"/>
        </w:rPr>
        <w:t>)</w:t>
      </w:r>
      <w:r w:rsidR="002351F4">
        <w:rPr>
          <w:color w:val="000000"/>
          <w:szCs w:val="22"/>
        </w:rPr>
        <w:t> </w:t>
      </w:r>
      <w:r w:rsidR="00C43146" w:rsidRPr="0065427D">
        <w:rPr>
          <w:color w:val="000000"/>
          <w:szCs w:val="22"/>
        </w:rPr>
        <w:t xml:space="preserve">Siber güvenlik planı: </w:t>
      </w:r>
      <w:r w:rsidR="00C43146">
        <w:rPr>
          <w:color w:val="000000"/>
          <w:szCs w:val="22"/>
        </w:rPr>
        <w:t>Biçim ve içeriği Kurum tarafından belirlenen n</w:t>
      </w:r>
      <w:r w:rsidR="00C43146" w:rsidRPr="00E252A4">
        <w:rPr>
          <w:color w:val="000000"/>
          <w:szCs w:val="22"/>
        </w:rPr>
        <w:t>ükleer tesist</w:t>
      </w:r>
      <w:r w:rsidR="00C43146">
        <w:rPr>
          <w:color w:val="000000"/>
          <w:szCs w:val="22"/>
        </w:rPr>
        <w:t>e siber güvenliğin uygulanmasına yönelik faaliyetleri</w:t>
      </w:r>
      <w:r w:rsidR="00C43146" w:rsidRPr="00E252A4">
        <w:rPr>
          <w:color w:val="000000"/>
          <w:szCs w:val="22"/>
        </w:rPr>
        <w:t xml:space="preserve"> açıklayan belge</w:t>
      </w:r>
      <w:r w:rsidR="00C43146">
        <w:rPr>
          <w:color w:val="000000"/>
          <w:szCs w:val="22"/>
        </w:rPr>
        <w:t>yi,</w:t>
      </w:r>
      <w:r w:rsidR="00C43146" w:rsidDel="00FD04FF">
        <w:rPr>
          <w:color w:val="000000"/>
          <w:szCs w:val="22"/>
        </w:rPr>
        <w:t xml:space="preserve"> </w:t>
      </w:r>
    </w:p>
    <w:p w14:paraId="5DA45F94" w14:textId="4801B58F" w:rsidR="00FD04FF" w:rsidRDefault="004A5F06" w:rsidP="00FD04FF">
      <w:pPr>
        <w:pStyle w:val="metin"/>
        <w:spacing w:before="0" w:beforeAutospacing="0" w:after="0" w:afterAutospacing="0"/>
        <w:ind w:firstLine="708"/>
        <w:jc w:val="both"/>
        <w:rPr>
          <w:color w:val="000000"/>
          <w:szCs w:val="22"/>
        </w:rPr>
      </w:pPr>
      <w:r>
        <w:rPr>
          <w:color w:val="000000"/>
          <w:szCs w:val="22"/>
        </w:rPr>
        <w:t>h</w:t>
      </w:r>
      <w:r w:rsidR="00C446BD">
        <w:rPr>
          <w:color w:val="000000"/>
          <w:szCs w:val="22"/>
        </w:rPr>
        <w:t>)</w:t>
      </w:r>
      <w:r w:rsidR="002351F4">
        <w:rPr>
          <w:color w:val="000000"/>
          <w:szCs w:val="22"/>
        </w:rPr>
        <w:t> </w:t>
      </w:r>
      <w:r w:rsidR="00C43146" w:rsidRPr="0065427D">
        <w:rPr>
          <w:color w:val="000000"/>
          <w:szCs w:val="22"/>
        </w:rPr>
        <w:t>Siber güvenlik seviyesi: Güvenli</w:t>
      </w:r>
      <w:r w:rsidR="000A5B68">
        <w:rPr>
          <w:color w:val="000000"/>
          <w:szCs w:val="22"/>
        </w:rPr>
        <w:t>ğe</w:t>
      </w:r>
      <w:r w:rsidR="00C43146" w:rsidRPr="0065427D">
        <w:rPr>
          <w:color w:val="000000"/>
          <w:szCs w:val="22"/>
        </w:rPr>
        <w:t>, emniyet</w:t>
      </w:r>
      <w:r w:rsidR="000A5B68">
        <w:rPr>
          <w:color w:val="000000"/>
          <w:szCs w:val="22"/>
        </w:rPr>
        <w:t>e</w:t>
      </w:r>
      <w:r w:rsidR="00C43146">
        <w:rPr>
          <w:color w:val="000000"/>
          <w:szCs w:val="22"/>
        </w:rPr>
        <w:t xml:space="preserve">, </w:t>
      </w:r>
      <w:r w:rsidR="00C43146" w:rsidRPr="0065427D">
        <w:rPr>
          <w:color w:val="000000"/>
          <w:szCs w:val="22"/>
        </w:rPr>
        <w:t>nükleer güvence</w:t>
      </w:r>
      <w:r w:rsidR="000A5B68">
        <w:rPr>
          <w:color w:val="000000"/>
          <w:szCs w:val="22"/>
        </w:rPr>
        <w:t>ye</w:t>
      </w:r>
      <w:r w:rsidR="00C43146" w:rsidRPr="0065427D">
        <w:rPr>
          <w:color w:val="000000"/>
          <w:szCs w:val="22"/>
        </w:rPr>
        <w:t xml:space="preserve"> </w:t>
      </w:r>
      <w:r w:rsidR="00C43146">
        <w:rPr>
          <w:color w:val="000000"/>
          <w:szCs w:val="22"/>
        </w:rPr>
        <w:t xml:space="preserve">veya bunlara ilişkin kritik bilgilerin yönetimiyle ilgili </w:t>
      </w:r>
      <w:r w:rsidR="00C43146" w:rsidRPr="0065427D">
        <w:rPr>
          <w:color w:val="000000"/>
          <w:szCs w:val="22"/>
        </w:rPr>
        <w:t>işlev</w:t>
      </w:r>
      <w:r w:rsidR="00C43146">
        <w:rPr>
          <w:color w:val="000000"/>
          <w:szCs w:val="22"/>
        </w:rPr>
        <w:t>lere yönelik</w:t>
      </w:r>
      <w:r w:rsidR="00C43146" w:rsidRPr="0065427D">
        <w:rPr>
          <w:color w:val="000000"/>
          <w:szCs w:val="22"/>
        </w:rPr>
        <w:t xml:space="preserve"> siber güvenlik gereklerini</w:t>
      </w:r>
      <w:r w:rsidR="00C43146">
        <w:rPr>
          <w:color w:val="000000"/>
          <w:szCs w:val="22"/>
        </w:rPr>
        <w:t xml:space="preserve"> karşılamak için gerekli olan koruma seviyesini</w:t>
      </w:r>
      <w:r w:rsidR="00C43146" w:rsidRPr="0065427D">
        <w:rPr>
          <w:color w:val="000000"/>
          <w:szCs w:val="22"/>
        </w:rPr>
        <w:t>,</w:t>
      </w:r>
    </w:p>
    <w:p w14:paraId="4A4FE6BC" w14:textId="63328D74" w:rsidR="00FD04FF" w:rsidRDefault="004A5F06" w:rsidP="00FD04FF">
      <w:pPr>
        <w:pStyle w:val="metin"/>
        <w:spacing w:before="0" w:beforeAutospacing="0" w:after="0" w:afterAutospacing="0"/>
        <w:ind w:firstLine="708"/>
        <w:jc w:val="both"/>
        <w:rPr>
          <w:color w:val="000000"/>
          <w:szCs w:val="22"/>
        </w:rPr>
      </w:pPr>
      <w:r>
        <w:rPr>
          <w:color w:val="000000"/>
          <w:szCs w:val="22"/>
        </w:rPr>
        <w:t>ı</w:t>
      </w:r>
      <w:r w:rsidR="00CA3291" w:rsidRPr="0065427D">
        <w:rPr>
          <w:color w:val="000000"/>
          <w:szCs w:val="22"/>
        </w:rPr>
        <w:t>)</w:t>
      </w:r>
      <w:r w:rsidR="002351F4">
        <w:rPr>
          <w:color w:val="000000"/>
          <w:szCs w:val="22"/>
        </w:rPr>
        <w:t> </w:t>
      </w:r>
      <w:r w:rsidR="00FD04FF">
        <w:rPr>
          <w:color w:val="000000"/>
        </w:rPr>
        <w:t xml:space="preserve">Siber olay: </w:t>
      </w:r>
      <w:r w:rsidR="001C296F">
        <w:rPr>
          <w:color w:val="000000"/>
        </w:rPr>
        <w:t>Dijital varlıkların gizlilik, bütünlük veya erişilebilirliğinin ihlal edilmesini,</w:t>
      </w:r>
    </w:p>
    <w:p w14:paraId="1C999450" w14:textId="67813855" w:rsidR="00CA3291" w:rsidRPr="0065427D" w:rsidRDefault="004A5F06" w:rsidP="00FD04FF">
      <w:pPr>
        <w:pStyle w:val="metin"/>
        <w:spacing w:before="0" w:beforeAutospacing="0" w:after="0" w:afterAutospacing="0"/>
        <w:ind w:firstLine="709"/>
        <w:jc w:val="both"/>
        <w:rPr>
          <w:color w:val="000000"/>
          <w:szCs w:val="22"/>
        </w:rPr>
      </w:pPr>
      <w:r>
        <w:rPr>
          <w:color w:val="000000"/>
          <w:szCs w:val="22"/>
        </w:rPr>
        <w:t>i</w:t>
      </w:r>
      <w:r w:rsidR="00CA3291" w:rsidRPr="0065427D">
        <w:rPr>
          <w:color w:val="000000"/>
          <w:szCs w:val="22"/>
        </w:rPr>
        <w:t>)</w:t>
      </w:r>
      <w:r w:rsidR="002351F4">
        <w:rPr>
          <w:color w:val="000000"/>
          <w:szCs w:val="22"/>
        </w:rPr>
        <w:t> </w:t>
      </w:r>
      <w:r w:rsidR="00FD04FF" w:rsidRPr="0065427D">
        <w:rPr>
          <w:color w:val="000000"/>
          <w:szCs w:val="22"/>
        </w:rPr>
        <w:t>Siber olaylara müdahale planı:</w:t>
      </w:r>
      <w:r w:rsidR="00FD04FF">
        <w:rPr>
          <w:color w:val="000000"/>
          <w:szCs w:val="22"/>
        </w:rPr>
        <w:t xml:space="preserve"> Siber güvenlik planının; </w:t>
      </w:r>
      <w:r w:rsidR="00FD04FF" w:rsidRPr="0065427D">
        <w:rPr>
          <w:color w:val="000000"/>
          <w:szCs w:val="22"/>
        </w:rPr>
        <w:t>siber olaylara karşı hazırlık</w:t>
      </w:r>
      <w:r w:rsidR="00FD04FF">
        <w:rPr>
          <w:color w:val="000000"/>
          <w:szCs w:val="22"/>
        </w:rPr>
        <w:t xml:space="preserve"> ile s</w:t>
      </w:r>
      <w:r w:rsidR="00FD04FF" w:rsidRPr="0065427D">
        <w:rPr>
          <w:color w:val="000000"/>
          <w:szCs w:val="22"/>
        </w:rPr>
        <w:t>iber olayların tanımlanması</w:t>
      </w:r>
      <w:r w:rsidR="00FD04FF">
        <w:rPr>
          <w:color w:val="000000"/>
          <w:szCs w:val="22"/>
        </w:rPr>
        <w:t xml:space="preserve">, </w:t>
      </w:r>
      <w:r w:rsidR="00FD04FF" w:rsidRPr="0065427D">
        <w:rPr>
          <w:color w:val="000000"/>
          <w:szCs w:val="22"/>
        </w:rPr>
        <w:t xml:space="preserve">müdahale </w:t>
      </w:r>
      <w:r w:rsidR="00FD04FF">
        <w:rPr>
          <w:color w:val="000000"/>
          <w:szCs w:val="22"/>
        </w:rPr>
        <w:t>edilmesi ve</w:t>
      </w:r>
      <w:r w:rsidR="00FD04FF" w:rsidRPr="0065427D">
        <w:rPr>
          <w:color w:val="000000"/>
          <w:szCs w:val="22"/>
        </w:rPr>
        <w:t xml:space="preserve"> siber olayların etkilediği dijital varlıkların kurtarılması faaliyetlerine yönelik talimatları içeren</w:t>
      </w:r>
      <w:r w:rsidR="00FD04FF">
        <w:rPr>
          <w:color w:val="000000"/>
          <w:szCs w:val="22"/>
        </w:rPr>
        <w:t xml:space="preserve"> kısmını</w:t>
      </w:r>
      <w:r w:rsidR="00FD04FF" w:rsidRPr="0065427D">
        <w:rPr>
          <w:color w:val="000000"/>
          <w:szCs w:val="22"/>
        </w:rPr>
        <w:t>,</w:t>
      </w:r>
      <w:r w:rsidR="00CA3291" w:rsidRPr="0065427D">
        <w:rPr>
          <w:color w:val="000000"/>
          <w:szCs w:val="22"/>
        </w:rPr>
        <w:t> </w:t>
      </w:r>
    </w:p>
    <w:p w14:paraId="4140AD9F" w14:textId="37A6910E" w:rsidR="005E297F" w:rsidRDefault="004A5F06" w:rsidP="00C7366E">
      <w:pPr>
        <w:pStyle w:val="metin"/>
        <w:spacing w:before="0" w:beforeAutospacing="0" w:after="0" w:afterAutospacing="0"/>
        <w:ind w:firstLine="708"/>
        <w:jc w:val="both"/>
      </w:pPr>
      <w:r>
        <w:rPr>
          <w:color w:val="000000"/>
          <w:szCs w:val="22"/>
        </w:rPr>
        <w:lastRenderedPageBreak/>
        <w:t>j</w:t>
      </w:r>
      <w:r w:rsidR="00CA3291" w:rsidRPr="0065427D">
        <w:rPr>
          <w:color w:val="000000"/>
          <w:szCs w:val="22"/>
        </w:rPr>
        <w:t xml:space="preserve">) </w:t>
      </w:r>
      <w:r w:rsidR="00FD04FF" w:rsidRPr="0065427D">
        <w:rPr>
          <w:color w:val="000000"/>
          <w:szCs w:val="22"/>
        </w:rPr>
        <w:t xml:space="preserve">Siber saldırı: Dijital varlıkların </w:t>
      </w:r>
      <w:r w:rsidR="005E297F">
        <w:t xml:space="preserve">gizliliği, bütünlüğü veya erişilebilirliğini ortadan kaldırmak amacıyla, </w:t>
      </w:r>
      <w:r w:rsidR="00426732">
        <w:t xml:space="preserve">siber uzayın herhangi bir yerindeki </w:t>
      </w:r>
      <w:r w:rsidR="003332E5">
        <w:t>kişi veya bilişim sistemlerine yönelik olarak kasıtlı yapılan işlemleri</w:t>
      </w:r>
      <w:r w:rsidR="00535B56">
        <w:t>,</w:t>
      </w:r>
    </w:p>
    <w:p w14:paraId="0C17A3E6" w14:textId="77777777" w:rsidR="00426732" w:rsidRDefault="00B55340" w:rsidP="00C7366E">
      <w:pPr>
        <w:pStyle w:val="metin"/>
        <w:spacing w:before="0" w:beforeAutospacing="0" w:after="0" w:afterAutospacing="0"/>
        <w:ind w:firstLine="708"/>
        <w:jc w:val="both"/>
      </w:pPr>
      <w:r>
        <w:rPr>
          <w:color w:val="000000"/>
          <w:szCs w:val="22"/>
        </w:rPr>
        <w:t>k</w:t>
      </w:r>
      <w:r w:rsidR="00E3694A">
        <w:rPr>
          <w:color w:val="000000"/>
          <w:szCs w:val="22"/>
        </w:rPr>
        <w:t>) </w:t>
      </w:r>
      <w:r w:rsidR="00426732">
        <w:t>Siber uzay: Doğrudan ya da dolaylı olarak internete, elektronik haberleşme veya bilgisayar ağlarına bağlı olan tüm bilişim sistemlerini ve bunları birbirine bağlayan ağlardan oluşan ortamı,</w:t>
      </w:r>
    </w:p>
    <w:p w14:paraId="62E14379" w14:textId="283FB7B3" w:rsidR="00E3694A" w:rsidRDefault="00426732" w:rsidP="00C7366E">
      <w:pPr>
        <w:pStyle w:val="metin"/>
        <w:spacing w:before="0" w:beforeAutospacing="0" w:after="0" w:afterAutospacing="0"/>
        <w:ind w:firstLine="708"/>
        <w:jc w:val="both"/>
        <w:rPr>
          <w:color w:val="000000"/>
          <w:szCs w:val="22"/>
        </w:rPr>
      </w:pPr>
      <w:r>
        <w:t>l) </w:t>
      </w:r>
      <w:r w:rsidR="00E3694A" w:rsidRPr="00766E45">
        <w:rPr>
          <w:color w:val="000000"/>
          <w:szCs w:val="22"/>
        </w:rPr>
        <w:t>Tasarıma esas tehdit (TET):</w:t>
      </w:r>
      <w:r w:rsidR="008D427B" w:rsidRPr="00766E45">
        <w:rPr>
          <w:color w:val="000000"/>
          <w:szCs w:val="22"/>
        </w:rPr>
        <w:t> </w:t>
      </w:r>
      <w:r w:rsidR="00E3694A" w:rsidRPr="00766E45">
        <w:rPr>
          <w:color w:val="000000"/>
          <w:szCs w:val="22"/>
        </w:rPr>
        <w:t>Fiziksel koruma sisteminin tasarımına ve değerlendirilmesine temel teşkil eden, nükleer tesisleri ve nükleer maddeleri hedef alan hırsızlıkla, sabotajla, yetkisiz erişimle ve diğer kötü niyetli girişimlerle sonuçlanabilecek tehdidi,</w:t>
      </w:r>
      <w:r w:rsidR="00E3694A" w:rsidRPr="00E3694A">
        <w:rPr>
          <w:color w:val="000000"/>
          <w:szCs w:val="22"/>
        </w:rPr>
        <w:t xml:space="preserve"> </w:t>
      </w:r>
    </w:p>
    <w:p w14:paraId="1DDECD54" w14:textId="2F770EB1" w:rsidR="00B55340" w:rsidRDefault="00426732" w:rsidP="00C7366E">
      <w:pPr>
        <w:pStyle w:val="metin"/>
        <w:spacing w:before="0" w:beforeAutospacing="0" w:after="0" w:afterAutospacing="0"/>
        <w:ind w:firstLine="708"/>
        <w:jc w:val="both"/>
        <w:rPr>
          <w:color w:val="000000"/>
          <w:szCs w:val="22"/>
        </w:rPr>
      </w:pPr>
      <w:r>
        <w:rPr>
          <w:color w:val="000000"/>
        </w:rPr>
        <w:t>m</w:t>
      </w:r>
      <w:r w:rsidR="00B55340">
        <w:rPr>
          <w:color w:val="000000"/>
        </w:rPr>
        <w:t>) Tedarik zinciri: Kuruluşun güvenlik, emniyet ve nükleer güvenceye etki edebilecek yapı, sistem ve ekipmana ilişkin ihtiyaç duyduğu mal veya hizmetlerin sağlanması sürecinde yer alan teknoloji, faaliyet, kaynak ve kişilerden oluşan bütünü,</w:t>
      </w:r>
    </w:p>
    <w:p w14:paraId="76E657E3" w14:textId="057B6CC7" w:rsidR="00E3694A" w:rsidRDefault="00426732" w:rsidP="00C7366E">
      <w:pPr>
        <w:pStyle w:val="metin"/>
        <w:spacing w:before="0" w:beforeAutospacing="0" w:after="0" w:afterAutospacing="0"/>
        <w:ind w:firstLine="708"/>
        <w:jc w:val="both"/>
        <w:rPr>
          <w:color w:val="000000"/>
          <w:szCs w:val="22"/>
        </w:rPr>
      </w:pPr>
      <w:r>
        <w:rPr>
          <w:color w:val="000000"/>
          <w:szCs w:val="22"/>
        </w:rPr>
        <w:t>n</w:t>
      </w:r>
      <w:r w:rsidR="00E3694A" w:rsidRPr="00E3694A">
        <w:rPr>
          <w:color w:val="000000"/>
          <w:szCs w:val="22"/>
        </w:rPr>
        <w:t>) TET Belgesi: Tasarıma esas tehdidi içeren “Gizli” gizlilik derecesini haiz belgeyi,</w:t>
      </w:r>
    </w:p>
    <w:p w14:paraId="6492CF73" w14:textId="6B08C4EA" w:rsidR="003751C7" w:rsidRPr="0065427D" w:rsidRDefault="00426732" w:rsidP="00C7366E">
      <w:pPr>
        <w:pStyle w:val="metin"/>
        <w:spacing w:before="0" w:beforeAutospacing="0" w:after="0" w:afterAutospacing="0"/>
        <w:ind w:firstLine="708"/>
        <w:jc w:val="both"/>
        <w:rPr>
          <w:color w:val="000000"/>
          <w:szCs w:val="22"/>
        </w:rPr>
      </w:pPr>
      <w:r>
        <w:rPr>
          <w:color w:val="000000"/>
          <w:szCs w:val="22"/>
        </w:rPr>
        <w:t>o</w:t>
      </w:r>
      <w:r w:rsidR="003751C7">
        <w:rPr>
          <w:color w:val="000000"/>
          <w:szCs w:val="22"/>
        </w:rPr>
        <w:t xml:space="preserve">) </w:t>
      </w:r>
      <w:r w:rsidR="003751C7">
        <w:t>USOM: Ulusal Siber Olaylara Müdahale Merkezini,</w:t>
      </w:r>
    </w:p>
    <w:p w14:paraId="7DC6A4FC" w14:textId="594B80F5" w:rsidR="00CA3291" w:rsidRPr="0065427D" w:rsidRDefault="00426732" w:rsidP="00CA3291">
      <w:pPr>
        <w:pStyle w:val="metin"/>
        <w:spacing w:before="0" w:beforeAutospacing="0" w:after="0" w:afterAutospacing="0"/>
        <w:ind w:firstLine="709"/>
        <w:jc w:val="both"/>
        <w:rPr>
          <w:color w:val="000000"/>
          <w:szCs w:val="22"/>
        </w:rPr>
      </w:pPr>
      <w:r>
        <w:rPr>
          <w:color w:val="000000"/>
          <w:szCs w:val="22"/>
        </w:rPr>
        <w:t>ö</w:t>
      </w:r>
      <w:r w:rsidR="00CA3291" w:rsidRPr="0065427D">
        <w:rPr>
          <w:color w:val="000000"/>
          <w:szCs w:val="22"/>
        </w:rPr>
        <w:t>) Zafiyet: Dijital varlıkları</w:t>
      </w:r>
      <w:r w:rsidR="00D41217">
        <w:rPr>
          <w:color w:val="000000"/>
          <w:szCs w:val="22"/>
        </w:rPr>
        <w:t>n</w:t>
      </w:r>
      <w:r w:rsidR="00CA3291" w:rsidRPr="0065427D">
        <w:rPr>
          <w:color w:val="000000"/>
          <w:szCs w:val="22"/>
        </w:rPr>
        <w:t xml:space="preserve"> </w:t>
      </w:r>
      <w:r w:rsidR="001C296F">
        <w:rPr>
          <w:color w:val="000000"/>
          <w:szCs w:val="22"/>
        </w:rPr>
        <w:t xml:space="preserve">herhangi </w:t>
      </w:r>
      <w:r w:rsidR="00CA3291" w:rsidRPr="0065427D">
        <w:rPr>
          <w:color w:val="000000"/>
          <w:szCs w:val="22"/>
        </w:rPr>
        <w:t xml:space="preserve">bir </w:t>
      </w:r>
      <w:r w:rsidR="001C296F">
        <w:rPr>
          <w:color w:val="000000"/>
          <w:szCs w:val="22"/>
        </w:rPr>
        <w:t xml:space="preserve">siber </w:t>
      </w:r>
      <w:r w:rsidR="00CA3291" w:rsidRPr="0065427D">
        <w:rPr>
          <w:color w:val="000000"/>
          <w:szCs w:val="22"/>
        </w:rPr>
        <w:t>tehdit tarafından istismar</w:t>
      </w:r>
      <w:r w:rsidR="00BA14F4">
        <w:rPr>
          <w:color w:val="000000"/>
          <w:szCs w:val="22"/>
        </w:rPr>
        <w:t xml:space="preserve"> edilebilecek</w:t>
      </w:r>
      <w:r w:rsidR="00150F6B">
        <w:rPr>
          <w:color w:val="000000"/>
          <w:szCs w:val="22"/>
        </w:rPr>
        <w:t xml:space="preserve"> </w:t>
      </w:r>
      <w:r w:rsidR="001C296F">
        <w:rPr>
          <w:color w:val="000000"/>
          <w:szCs w:val="22"/>
        </w:rPr>
        <w:t>zayıflık ve</w:t>
      </w:r>
      <w:r w:rsidR="00CA3291" w:rsidRPr="0065427D">
        <w:rPr>
          <w:color w:val="000000"/>
          <w:szCs w:val="22"/>
        </w:rPr>
        <w:t xml:space="preserve"> siber güvenlik açıklarını,</w:t>
      </w:r>
    </w:p>
    <w:p w14:paraId="48B44BC3" w14:textId="77777777" w:rsidR="00CA3291" w:rsidRDefault="00CA3291" w:rsidP="008D7CC5">
      <w:pPr>
        <w:pStyle w:val="metin"/>
        <w:spacing w:before="0" w:beforeAutospacing="0" w:after="0" w:afterAutospacing="0"/>
        <w:ind w:firstLine="709"/>
        <w:jc w:val="both"/>
        <w:rPr>
          <w:color w:val="000000"/>
          <w:szCs w:val="22"/>
        </w:rPr>
      </w:pPr>
      <w:proofErr w:type="gramStart"/>
      <w:r w:rsidRPr="0065427D">
        <w:rPr>
          <w:color w:val="000000"/>
          <w:szCs w:val="22"/>
        </w:rPr>
        <w:t>ifade</w:t>
      </w:r>
      <w:proofErr w:type="gramEnd"/>
      <w:r w:rsidRPr="0065427D">
        <w:rPr>
          <w:color w:val="000000"/>
          <w:szCs w:val="22"/>
        </w:rPr>
        <w:t xml:space="preserve"> eder.</w:t>
      </w:r>
    </w:p>
    <w:p w14:paraId="47CB4730" w14:textId="77777777" w:rsidR="00C94515" w:rsidRPr="0065427D" w:rsidRDefault="00C94515" w:rsidP="00C94515">
      <w:pPr>
        <w:spacing w:before="0" w:after="0" w:line="240" w:lineRule="auto"/>
        <w:ind w:firstLine="567"/>
        <w:jc w:val="center"/>
      </w:pPr>
      <w:r w:rsidRPr="0065427D">
        <w:rPr>
          <w:b/>
          <w:bCs/>
        </w:rPr>
        <w:t>İKİNCİ BÖLÜM</w:t>
      </w:r>
    </w:p>
    <w:p w14:paraId="5C76E3FD" w14:textId="77777777" w:rsidR="00C94515" w:rsidRPr="0065427D" w:rsidRDefault="00C94515" w:rsidP="00C94515">
      <w:pPr>
        <w:spacing w:before="0" w:after="0" w:line="240" w:lineRule="auto"/>
        <w:ind w:firstLine="567"/>
        <w:jc w:val="center"/>
      </w:pPr>
      <w:r w:rsidRPr="0065427D">
        <w:rPr>
          <w:b/>
          <w:bCs/>
        </w:rPr>
        <w:t xml:space="preserve">Genel İlkeler ve </w:t>
      </w:r>
      <w:r w:rsidR="009F696F">
        <w:rPr>
          <w:b/>
          <w:color w:val="000000"/>
          <w:szCs w:val="22"/>
        </w:rPr>
        <w:t>Kuruluşun</w:t>
      </w:r>
      <w:r w:rsidR="001C5751" w:rsidDel="001C5751">
        <w:rPr>
          <w:b/>
          <w:bCs/>
        </w:rPr>
        <w:t xml:space="preserve"> </w:t>
      </w:r>
      <w:r w:rsidR="001C5751">
        <w:rPr>
          <w:b/>
          <w:bCs/>
        </w:rPr>
        <w:t>Yükümlülükleri</w:t>
      </w:r>
    </w:p>
    <w:p w14:paraId="58153BCC" w14:textId="77777777" w:rsidR="00C94515" w:rsidRPr="0065427D" w:rsidRDefault="00C94515" w:rsidP="00C94515">
      <w:pPr>
        <w:pStyle w:val="metin"/>
        <w:spacing w:before="0" w:beforeAutospacing="0" w:after="0" w:afterAutospacing="0"/>
        <w:ind w:firstLine="709"/>
        <w:jc w:val="both"/>
        <w:rPr>
          <w:b/>
          <w:color w:val="000000"/>
          <w:szCs w:val="22"/>
        </w:rPr>
      </w:pPr>
      <w:r w:rsidRPr="0065427D">
        <w:rPr>
          <w:b/>
          <w:color w:val="000000"/>
          <w:szCs w:val="22"/>
        </w:rPr>
        <w:t>Genel ilkeler</w:t>
      </w:r>
    </w:p>
    <w:p w14:paraId="41A3E79D" w14:textId="77777777" w:rsidR="00D0172F" w:rsidRDefault="00C94515" w:rsidP="00C7366E">
      <w:pPr>
        <w:pStyle w:val="metin"/>
        <w:spacing w:before="0" w:beforeAutospacing="0" w:after="0" w:afterAutospacing="0"/>
        <w:ind w:firstLine="709"/>
        <w:jc w:val="both"/>
        <w:rPr>
          <w:color w:val="000000"/>
          <w:szCs w:val="22"/>
        </w:rPr>
      </w:pPr>
      <w:r w:rsidRPr="0065427D">
        <w:rPr>
          <w:b/>
          <w:color w:val="000000"/>
          <w:szCs w:val="22"/>
        </w:rPr>
        <w:t>MADDE 5-</w:t>
      </w:r>
      <w:r w:rsidRPr="0065427D">
        <w:rPr>
          <w:color w:val="000000"/>
          <w:szCs w:val="22"/>
        </w:rPr>
        <w:t xml:space="preserve"> </w:t>
      </w:r>
      <w:r w:rsidR="00C71772">
        <w:rPr>
          <w:color w:val="000000"/>
          <w:szCs w:val="22"/>
        </w:rPr>
        <w:t>(1) Nükleer tesislerin siber güvenliğinin sağlanmasın</w:t>
      </w:r>
      <w:r w:rsidR="00A33BFA">
        <w:rPr>
          <w:color w:val="000000"/>
          <w:szCs w:val="22"/>
        </w:rPr>
        <w:t>da</w:t>
      </w:r>
      <w:r w:rsidR="00C71772">
        <w:rPr>
          <w:color w:val="000000"/>
          <w:szCs w:val="22"/>
        </w:rPr>
        <w:t xml:space="preserve"> asıl sorumluluk </w:t>
      </w:r>
      <w:r w:rsidR="004554A3">
        <w:rPr>
          <w:color w:val="000000"/>
          <w:szCs w:val="22"/>
        </w:rPr>
        <w:t>Kuruluşa</w:t>
      </w:r>
      <w:r w:rsidR="00C71772">
        <w:rPr>
          <w:color w:val="000000"/>
          <w:szCs w:val="22"/>
        </w:rPr>
        <w:t xml:space="preserve"> aittir. </w:t>
      </w:r>
    </w:p>
    <w:p w14:paraId="47F93818" w14:textId="6AA07369" w:rsidR="00C71772" w:rsidRPr="00C7366E" w:rsidRDefault="00D0172F" w:rsidP="00C71772">
      <w:pPr>
        <w:pStyle w:val="metin"/>
        <w:spacing w:before="0" w:beforeAutospacing="0" w:after="0" w:afterAutospacing="0"/>
        <w:ind w:firstLine="709"/>
        <w:jc w:val="both"/>
        <w:rPr>
          <w:color w:val="000000"/>
          <w:szCs w:val="22"/>
        </w:rPr>
      </w:pPr>
      <w:r>
        <w:rPr>
          <w:color w:val="000000"/>
          <w:szCs w:val="22"/>
        </w:rPr>
        <w:t>(</w:t>
      </w:r>
      <w:r w:rsidR="00C7366E">
        <w:rPr>
          <w:color w:val="000000"/>
          <w:szCs w:val="22"/>
        </w:rPr>
        <w:t>2</w:t>
      </w:r>
      <w:r w:rsidR="00C71772" w:rsidRPr="00C7366E">
        <w:rPr>
          <w:color w:val="000000"/>
          <w:szCs w:val="22"/>
        </w:rPr>
        <w:t>)</w:t>
      </w:r>
      <w:r w:rsidR="00156ECA">
        <w:rPr>
          <w:color w:val="000000"/>
          <w:szCs w:val="22"/>
        </w:rPr>
        <w:t> </w:t>
      </w:r>
      <w:r w:rsidR="00C71772" w:rsidRPr="00C7366E">
        <w:rPr>
          <w:color w:val="000000"/>
          <w:szCs w:val="22"/>
        </w:rPr>
        <w:t>Nükleer tesislerin siber güvenliğinin sağlanmasına ilişkin Kurum tarafından yürütülen düzenleyici kontrol faaliyetlerinde dereceli yaklaşım esas alınır.</w:t>
      </w:r>
    </w:p>
    <w:p w14:paraId="3EE9C430" w14:textId="77777777" w:rsidR="00D0172F" w:rsidRPr="00C7366E" w:rsidRDefault="00D0172F" w:rsidP="00C7366E">
      <w:pPr>
        <w:pStyle w:val="metin"/>
        <w:spacing w:before="0" w:beforeAutospacing="0" w:after="0" w:afterAutospacing="0"/>
        <w:ind w:firstLine="709"/>
        <w:jc w:val="both"/>
        <w:rPr>
          <w:color w:val="000000"/>
          <w:szCs w:val="22"/>
        </w:rPr>
      </w:pPr>
      <w:r w:rsidRPr="00C7366E">
        <w:rPr>
          <w:color w:val="000000"/>
          <w:szCs w:val="22"/>
        </w:rPr>
        <w:t>(</w:t>
      </w:r>
      <w:r w:rsidR="00C7366E">
        <w:rPr>
          <w:color w:val="000000"/>
          <w:szCs w:val="22"/>
        </w:rPr>
        <w:t>3</w:t>
      </w:r>
      <w:r w:rsidR="00C71772" w:rsidRPr="00C7366E">
        <w:rPr>
          <w:color w:val="000000"/>
          <w:szCs w:val="22"/>
        </w:rPr>
        <w:t xml:space="preserve">) </w:t>
      </w:r>
      <w:r w:rsidRPr="00C7366E">
        <w:rPr>
          <w:color w:val="000000"/>
          <w:szCs w:val="22"/>
        </w:rPr>
        <w:t>Nükleer tesislerde</w:t>
      </w:r>
      <w:r w:rsidR="00C71772" w:rsidRPr="00C7366E">
        <w:rPr>
          <w:color w:val="000000"/>
          <w:szCs w:val="22"/>
        </w:rPr>
        <w:t xml:space="preserve"> siber güve</w:t>
      </w:r>
      <w:r w:rsidRPr="00C7366E">
        <w:rPr>
          <w:color w:val="000000"/>
          <w:szCs w:val="22"/>
        </w:rPr>
        <w:t>nlik önlemleri</w:t>
      </w:r>
      <w:r w:rsidR="006578E0" w:rsidRPr="00C7366E">
        <w:rPr>
          <w:color w:val="000000"/>
          <w:szCs w:val="22"/>
        </w:rPr>
        <w:t>nin oluşturulmasında ve uygulanmasında</w:t>
      </w:r>
      <w:r w:rsidR="00C71772" w:rsidRPr="00C7366E">
        <w:rPr>
          <w:color w:val="000000"/>
          <w:szCs w:val="22"/>
        </w:rPr>
        <w:t xml:space="preserve"> derinliğine </w:t>
      </w:r>
      <w:r w:rsidRPr="00C7366E">
        <w:rPr>
          <w:color w:val="000000"/>
          <w:szCs w:val="22"/>
        </w:rPr>
        <w:t>savunma</w:t>
      </w:r>
      <w:r w:rsidR="00C71772" w:rsidRPr="00C7366E">
        <w:rPr>
          <w:color w:val="000000"/>
          <w:szCs w:val="22"/>
        </w:rPr>
        <w:t xml:space="preserve"> </w:t>
      </w:r>
      <w:r w:rsidR="006D5324" w:rsidRPr="00C7366E">
        <w:rPr>
          <w:color w:val="000000"/>
          <w:szCs w:val="22"/>
        </w:rPr>
        <w:t xml:space="preserve">ilkesi </w:t>
      </w:r>
      <w:r w:rsidR="00C71772" w:rsidRPr="00C7366E">
        <w:rPr>
          <w:color w:val="000000"/>
          <w:szCs w:val="22"/>
        </w:rPr>
        <w:t>esas al</w:t>
      </w:r>
      <w:r w:rsidRPr="00C7366E">
        <w:rPr>
          <w:color w:val="000000"/>
          <w:szCs w:val="22"/>
        </w:rPr>
        <w:t>ın</w:t>
      </w:r>
      <w:r w:rsidR="006578E0" w:rsidRPr="00C7366E">
        <w:rPr>
          <w:color w:val="000000"/>
          <w:szCs w:val="22"/>
        </w:rPr>
        <w:t>ır</w:t>
      </w:r>
      <w:r w:rsidR="00C71772" w:rsidRPr="00C7366E">
        <w:rPr>
          <w:color w:val="000000"/>
          <w:szCs w:val="22"/>
        </w:rPr>
        <w:t>.</w:t>
      </w:r>
    </w:p>
    <w:p w14:paraId="29184C9E" w14:textId="51F6D7CD" w:rsidR="00D0172F" w:rsidRDefault="00D0172F" w:rsidP="00D0172F">
      <w:pPr>
        <w:pStyle w:val="metin"/>
        <w:spacing w:before="0" w:beforeAutospacing="0" w:after="0" w:afterAutospacing="0"/>
        <w:ind w:firstLine="709"/>
        <w:jc w:val="both"/>
        <w:rPr>
          <w:color w:val="000000"/>
          <w:szCs w:val="22"/>
        </w:rPr>
      </w:pPr>
      <w:r w:rsidRPr="00C7366E">
        <w:rPr>
          <w:color w:val="000000"/>
          <w:szCs w:val="22"/>
        </w:rPr>
        <w:t>(</w:t>
      </w:r>
      <w:r w:rsidR="00C7366E">
        <w:rPr>
          <w:color w:val="000000"/>
          <w:szCs w:val="22"/>
        </w:rPr>
        <w:t>4</w:t>
      </w:r>
      <w:r w:rsidRPr="00C7366E">
        <w:rPr>
          <w:color w:val="000000"/>
          <w:szCs w:val="22"/>
        </w:rPr>
        <w:t>)</w:t>
      </w:r>
      <w:r w:rsidR="00156ECA">
        <w:rPr>
          <w:color w:val="000000"/>
          <w:szCs w:val="22"/>
        </w:rPr>
        <w:t> </w:t>
      </w:r>
      <w:r w:rsidRPr="00C7366E">
        <w:rPr>
          <w:color w:val="000000"/>
          <w:szCs w:val="22"/>
        </w:rPr>
        <w:t>Siber güvenlik önlemleri</w:t>
      </w:r>
      <w:r w:rsidR="00D0489F">
        <w:rPr>
          <w:color w:val="000000"/>
          <w:szCs w:val="22"/>
        </w:rPr>
        <w:t>;</w:t>
      </w:r>
      <w:r w:rsidRPr="00C7366E">
        <w:rPr>
          <w:color w:val="000000"/>
          <w:szCs w:val="22"/>
        </w:rPr>
        <w:t xml:space="preserve"> güvenlik, emniyet ve nükleer güvence</w:t>
      </w:r>
      <w:r w:rsidR="00DB4F60" w:rsidRPr="00C7366E">
        <w:rPr>
          <w:color w:val="000000"/>
          <w:szCs w:val="22"/>
        </w:rPr>
        <w:t>ye yönelik sistemlerin işleyişini</w:t>
      </w:r>
      <w:r w:rsidR="00C7366E" w:rsidRPr="00C7366E">
        <w:rPr>
          <w:color w:val="000000"/>
          <w:szCs w:val="22"/>
        </w:rPr>
        <w:t xml:space="preserve"> </w:t>
      </w:r>
      <w:r w:rsidRPr="00C7366E">
        <w:rPr>
          <w:color w:val="000000"/>
          <w:szCs w:val="22"/>
        </w:rPr>
        <w:t>performans, verimlilik</w:t>
      </w:r>
      <w:r w:rsidR="00DA63FF">
        <w:rPr>
          <w:color w:val="000000"/>
          <w:szCs w:val="22"/>
        </w:rPr>
        <w:t xml:space="preserve"> ve</w:t>
      </w:r>
      <w:r w:rsidRPr="00C7366E">
        <w:rPr>
          <w:color w:val="000000"/>
          <w:szCs w:val="22"/>
        </w:rPr>
        <w:t xml:space="preserve"> güvenilirlik</w:t>
      </w:r>
      <w:r w:rsidR="00DA63FF">
        <w:rPr>
          <w:color w:val="000000"/>
          <w:szCs w:val="22"/>
        </w:rPr>
        <w:t xml:space="preserve"> </w:t>
      </w:r>
      <w:r w:rsidRPr="00C7366E">
        <w:rPr>
          <w:color w:val="000000"/>
          <w:szCs w:val="22"/>
        </w:rPr>
        <w:t>açısından engellemeyecek ve destekleyecek şekilde</w:t>
      </w:r>
      <w:r w:rsidR="00A8287B">
        <w:rPr>
          <w:color w:val="000000"/>
          <w:szCs w:val="22"/>
        </w:rPr>
        <w:t xml:space="preserve"> bütüncül olarak</w:t>
      </w:r>
      <w:r w:rsidRPr="00C7366E">
        <w:rPr>
          <w:color w:val="000000"/>
          <w:szCs w:val="22"/>
        </w:rPr>
        <w:t xml:space="preserve"> uygulanır.</w:t>
      </w:r>
    </w:p>
    <w:p w14:paraId="24400172" w14:textId="34D42A6C" w:rsidR="00CF0316" w:rsidRDefault="0044447A" w:rsidP="00C42687">
      <w:pPr>
        <w:pStyle w:val="metin"/>
        <w:spacing w:before="0" w:beforeAutospacing="0" w:after="0" w:afterAutospacing="0"/>
        <w:ind w:firstLine="709"/>
        <w:jc w:val="both"/>
        <w:rPr>
          <w:color w:val="000000"/>
          <w:szCs w:val="22"/>
        </w:rPr>
      </w:pPr>
      <w:r>
        <w:rPr>
          <w:color w:val="000000"/>
          <w:szCs w:val="22"/>
        </w:rPr>
        <w:t>(</w:t>
      </w:r>
      <w:r w:rsidR="00C7366E">
        <w:rPr>
          <w:color w:val="000000"/>
          <w:szCs w:val="22"/>
        </w:rPr>
        <w:t>5</w:t>
      </w:r>
      <w:r>
        <w:rPr>
          <w:color w:val="000000"/>
          <w:szCs w:val="22"/>
        </w:rPr>
        <w:t xml:space="preserve">) </w:t>
      </w:r>
      <w:r w:rsidRPr="00956753">
        <w:rPr>
          <w:color w:val="000000"/>
          <w:szCs w:val="22"/>
        </w:rPr>
        <w:t xml:space="preserve">Bilgi güvenliği yönetim sistemi kapsamındaki kritik dijital varlıklara ve bilgilere erişim, bilmesi gereken </w:t>
      </w:r>
      <w:r>
        <w:rPr>
          <w:color w:val="000000"/>
          <w:szCs w:val="22"/>
        </w:rPr>
        <w:t>ilkesine</w:t>
      </w:r>
      <w:r w:rsidRPr="00956753">
        <w:rPr>
          <w:color w:val="000000"/>
          <w:szCs w:val="22"/>
        </w:rPr>
        <w:t xml:space="preserve"> göre </w:t>
      </w:r>
      <w:r w:rsidR="00FD04FF">
        <w:rPr>
          <w:color w:val="000000"/>
          <w:szCs w:val="22"/>
        </w:rPr>
        <w:t>sınırlandırılır</w:t>
      </w:r>
      <w:r>
        <w:rPr>
          <w:color w:val="000000"/>
          <w:szCs w:val="22"/>
        </w:rPr>
        <w:t xml:space="preserve">. Kritik dijital </w:t>
      </w:r>
      <w:r w:rsidRPr="00956753">
        <w:rPr>
          <w:color w:val="000000"/>
          <w:szCs w:val="22"/>
        </w:rPr>
        <w:t>varlıklar</w:t>
      </w:r>
      <w:r w:rsidR="005D7602">
        <w:rPr>
          <w:color w:val="000000"/>
          <w:szCs w:val="22"/>
        </w:rPr>
        <w:t>a</w:t>
      </w:r>
      <w:r w:rsidRPr="00956753">
        <w:rPr>
          <w:color w:val="000000"/>
          <w:szCs w:val="22"/>
        </w:rPr>
        <w:t xml:space="preserve"> ve ilgili bilgiler</w:t>
      </w:r>
      <w:r w:rsidR="005D7602">
        <w:rPr>
          <w:color w:val="000000"/>
          <w:szCs w:val="22"/>
        </w:rPr>
        <w:t>e yönelik</w:t>
      </w:r>
      <w:r w:rsidRPr="00956753">
        <w:rPr>
          <w:color w:val="000000"/>
          <w:szCs w:val="22"/>
        </w:rPr>
        <w:t xml:space="preserve"> gerçekleştirilecek faaliyetler</w:t>
      </w:r>
      <w:r w:rsidR="00A8287B">
        <w:rPr>
          <w:color w:val="000000"/>
          <w:szCs w:val="22"/>
        </w:rPr>
        <w:t>,</w:t>
      </w:r>
      <w:r w:rsidRPr="00956753">
        <w:rPr>
          <w:color w:val="000000"/>
          <w:szCs w:val="22"/>
        </w:rPr>
        <w:t xml:space="preserve"> </w:t>
      </w:r>
      <w:r w:rsidR="004917F4">
        <w:rPr>
          <w:color w:val="000000"/>
          <w:szCs w:val="22"/>
        </w:rPr>
        <w:t xml:space="preserve">ilgili </w:t>
      </w:r>
      <w:r w:rsidRPr="00956753">
        <w:rPr>
          <w:color w:val="000000"/>
          <w:szCs w:val="22"/>
        </w:rPr>
        <w:t xml:space="preserve">kişilerin görev tanımları ve yetkileri doğrultusunda </w:t>
      </w:r>
      <w:r w:rsidR="00A8287B">
        <w:rPr>
          <w:color w:val="000000"/>
          <w:szCs w:val="22"/>
        </w:rPr>
        <w:t>yürütülür</w:t>
      </w:r>
      <w:r w:rsidRPr="00956753">
        <w:rPr>
          <w:color w:val="000000"/>
          <w:szCs w:val="22"/>
        </w:rPr>
        <w:t>.</w:t>
      </w:r>
    </w:p>
    <w:p w14:paraId="46844728" w14:textId="77777777" w:rsidR="00C42687" w:rsidRDefault="009F696F" w:rsidP="00E41A22">
      <w:pPr>
        <w:pStyle w:val="metin"/>
        <w:spacing w:before="0" w:beforeAutospacing="0" w:after="0" w:afterAutospacing="0"/>
        <w:ind w:firstLine="708"/>
        <w:jc w:val="both"/>
        <w:rPr>
          <w:b/>
          <w:color w:val="000000"/>
          <w:szCs w:val="22"/>
        </w:rPr>
      </w:pPr>
      <w:r>
        <w:rPr>
          <w:b/>
          <w:color w:val="000000"/>
          <w:szCs w:val="22"/>
        </w:rPr>
        <w:t>Kuruluşun</w:t>
      </w:r>
      <w:r w:rsidDel="001C5751">
        <w:rPr>
          <w:b/>
          <w:bCs/>
        </w:rPr>
        <w:t xml:space="preserve"> </w:t>
      </w:r>
      <w:r w:rsidR="00D0172F" w:rsidRPr="00D0172F">
        <w:rPr>
          <w:b/>
          <w:color w:val="000000"/>
          <w:szCs w:val="22"/>
        </w:rPr>
        <w:t>yükümlülükleri</w:t>
      </w:r>
      <w:r w:rsidR="00D0172F">
        <w:rPr>
          <w:b/>
          <w:color w:val="000000"/>
          <w:szCs w:val="22"/>
        </w:rPr>
        <w:tab/>
      </w:r>
    </w:p>
    <w:p w14:paraId="5BAAB414" w14:textId="4A8A4821" w:rsidR="0044447A" w:rsidRDefault="00D0172F" w:rsidP="00F94904">
      <w:pPr>
        <w:pStyle w:val="metin"/>
        <w:spacing w:before="0" w:beforeAutospacing="0" w:after="0" w:afterAutospacing="0"/>
        <w:ind w:firstLine="708"/>
        <w:jc w:val="both"/>
        <w:rPr>
          <w:color w:val="000000"/>
          <w:szCs w:val="22"/>
        </w:rPr>
      </w:pPr>
      <w:r>
        <w:rPr>
          <w:b/>
          <w:color w:val="000000"/>
          <w:szCs w:val="22"/>
        </w:rPr>
        <w:t xml:space="preserve">MADDE 6- </w:t>
      </w:r>
      <w:r>
        <w:rPr>
          <w:color w:val="000000"/>
          <w:szCs w:val="22"/>
        </w:rPr>
        <w:t xml:space="preserve">(1) </w:t>
      </w:r>
      <w:r w:rsidR="00773A64">
        <w:rPr>
          <w:color w:val="000000"/>
          <w:szCs w:val="22"/>
        </w:rPr>
        <w:t>Kuruluş</w:t>
      </w:r>
      <w:r w:rsidR="0044447A">
        <w:rPr>
          <w:color w:val="000000"/>
          <w:szCs w:val="22"/>
        </w:rPr>
        <w:t>, siber güvenliğin sağlanmasına ilişkin olarak;</w:t>
      </w:r>
    </w:p>
    <w:p w14:paraId="3ECB4858" w14:textId="7944E9AC" w:rsidR="008D7CC5" w:rsidRDefault="0044447A" w:rsidP="008D7CC5">
      <w:pPr>
        <w:pStyle w:val="metin"/>
        <w:spacing w:before="0" w:beforeAutospacing="0" w:after="0" w:afterAutospacing="0"/>
        <w:ind w:firstLine="708"/>
        <w:jc w:val="both"/>
        <w:rPr>
          <w:color w:val="000000"/>
          <w:szCs w:val="22"/>
        </w:rPr>
      </w:pPr>
      <w:r>
        <w:rPr>
          <w:color w:val="000000"/>
          <w:szCs w:val="22"/>
        </w:rPr>
        <w:t xml:space="preserve">a) </w:t>
      </w:r>
      <w:r w:rsidR="00B8326F" w:rsidRPr="00B8326F">
        <w:rPr>
          <w:szCs w:val="22"/>
        </w:rPr>
        <w:t>N</w:t>
      </w:r>
      <w:r w:rsidR="00F56320" w:rsidRPr="00B8326F">
        <w:t>ükleer tesis</w:t>
      </w:r>
      <w:r w:rsidR="007127F1">
        <w:t>in</w:t>
      </w:r>
      <w:r w:rsidR="00E530DF">
        <w:t xml:space="preserve"> </w:t>
      </w:r>
      <w:r w:rsidR="00F56320" w:rsidRPr="008718C5">
        <w:t>düzenleyici kontrolden çıkarılmasına kadar</w:t>
      </w:r>
      <w:r w:rsidR="00F56320" w:rsidRPr="00B8326F">
        <w:t xml:space="preserve"> </w:t>
      </w:r>
      <w:r w:rsidR="00B8326F">
        <w:t xml:space="preserve">nükleer tesisin ve </w:t>
      </w:r>
      <w:r w:rsidR="00D0172F" w:rsidRPr="0044447A">
        <w:rPr>
          <w:color w:val="000000"/>
          <w:szCs w:val="22"/>
        </w:rPr>
        <w:t>dijital</w:t>
      </w:r>
      <w:r w:rsidR="00D0172F">
        <w:rPr>
          <w:color w:val="000000"/>
          <w:szCs w:val="22"/>
        </w:rPr>
        <w:t xml:space="preserve"> varlıkların siber saldırılara karşı korunmasını, siber saldırıların önlenmesini, tespit edilmesini, siber saldırılara müdahale edilmesini, siber saldırıların etkilerinin azaltılmasını ve siber saldırılardan etkilenen dijital varlıkların kurtarılmasını sağlayacak </w:t>
      </w:r>
      <w:r>
        <w:rPr>
          <w:color w:val="000000"/>
          <w:szCs w:val="22"/>
        </w:rPr>
        <w:t>faaliyetleri yürütmekle,</w:t>
      </w:r>
    </w:p>
    <w:p w14:paraId="17A33316" w14:textId="7C7C7B0B" w:rsidR="0044447A" w:rsidRDefault="0044447A" w:rsidP="008D7CC5">
      <w:pPr>
        <w:pStyle w:val="metin"/>
        <w:spacing w:before="0" w:beforeAutospacing="0" w:after="0" w:afterAutospacing="0"/>
        <w:ind w:firstLine="708"/>
        <w:jc w:val="both"/>
        <w:rPr>
          <w:color w:val="000000"/>
          <w:szCs w:val="22"/>
        </w:rPr>
      </w:pPr>
      <w:r>
        <w:rPr>
          <w:color w:val="000000"/>
          <w:szCs w:val="22"/>
        </w:rPr>
        <w:t>b)</w:t>
      </w:r>
      <w:r w:rsidR="00966AC8">
        <w:rPr>
          <w:color w:val="000000"/>
          <w:szCs w:val="22"/>
        </w:rPr>
        <w:t> </w:t>
      </w:r>
      <w:r>
        <w:rPr>
          <w:color w:val="000000"/>
          <w:szCs w:val="22"/>
        </w:rPr>
        <w:t>Nükleer tesisteki tüm dijital varlıkların siber güvenliğinden sorumlu bir yönetici atamakla,</w:t>
      </w:r>
    </w:p>
    <w:p w14:paraId="6AEB81AC" w14:textId="1D85B271" w:rsidR="0044447A" w:rsidRDefault="0044447A" w:rsidP="008D7CC5">
      <w:pPr>
        <w:pStyle w:val="metin"/>
        <w:spacing w:before="0" w:beforeAutospacing="0" w:after="0" w:afterAutospacing="0"/>
        <w:ind w:firstLine="708"/>
        <w:jc w:val="both"/>
        <w:rPr>
          <w:color w:val="000000"/>
          <w:szCs w:val="22"/>
        </w:rPr>
      </w:pPr>
      <w:r>
        <w:rPr>
          <w:color w:val="000000"/>
          <w:szCs w:val="22"/>
        </w:rPr>
        <w:t xml:space="preserve">c) </w:t>
      </w:r>
      <w:r w:rsidR="00240292">
        <w:rPr>
          <w:color w:val="000000"/>
          <w:szCs w:val="22"/>
        </w:rPr>
        <w:t>S</w:t>
      </w:r>
      <w:r w:rsidRPr="0044447A">
        <w:rPr>
          <w:color w:val="000000"/>
          <w:szCs w:val="22"/>
        </w:rPr>
        <w:t xml:space="preserve">iber güvenlik politikasını içeren bilgi güvenliği yönetim sistemini </w:t>
      </w:r>
      <w:r w:rsidR="00240292">
        <w:rPr>
          <w:color w:val="000000"/>
          <w:szCs w:val="22"/>
        </w:rPr>
        <w:t>güncel</w:t>
      </w:r>
      <w:r w:rsidR="00240292" w:rsidRPr="0044447A">
        <w:rPr>
          <w:color w:val="000000"/>
          <w:szCs w:val="22"/>
        </w:rPr>
        <w:t xml:space="preserve"> </w:t>
      </w:r>
      <w:r w:rsidR="00A94BFF">
        <w:rPr>
          <w:color w:val="000000"/>
          <w:szCs w:val="22"/>
        </w:rPr>
        <w:t>ulusal ve</w:t>
      </w:r>
      <w:r w:rsidR="00240292" w:rsidRPr="0044447A">
        <w:rPr>
          <w:color w:val="000000"/>
          <w:szCs w:val="22"/>
        </w:rPr>
        <w:t xml:space="preserve"> uluslararası standartlara uygun olarak </w:t>
      </w:r>
      <w:r>
        <w:rPr>
          <w:color w:val="000000"/>
          <w:szCs w:val="22"/>
        </w:rPr>
        <w:t>kurmak</w:t>
      </w:r>
      <w:r w:rsidR="00966AC8">
        <w:rPr>
          <w:color w:val="000000"/>
          <w:szCs w:val="22"/>
        </w:rPr>
        <w:t>, uygulamak,</w:t>
      </w:r>
      <w:r>
        <w:rPr>
          <w:color w:val="000000"/>
          <w:szCs w:val="22"/>
        </w:rPr>
        <w:t xml:space="preserve"> sürdürmek</w:t>
      </w:r>
      <w:r w:rsidR="00966AC8">
        <w:rPr>
          <w:color w:val="000000"/>
          <w:szCs w:val="22"/>
        </w:rPr>
        <w:t xml:space="preserve"> ve değerlendirmekle</w:t>
      </w:r>
      <w:r>
        <w:rPr>
          <w:color w:val="000000"/>
          <w:szCs w:val="22"/>
        </w:rPr>
        <w:t>,</w:t>
      </w:r>
    </w:p>
    <w:p w14:paraId="67DA838A" w14:textId="659DB192" w:rsidR="0044447A" w:rsidRDefault="008F1A36" w:rsidP="008D7CC5">
      <w:pPr>
        <w:pStyle w:val="metin"/>
        <w:spacing w:before="0" w:beforeAutospacing="0" w:after="0" w:afterAutospacing="0"/>
        <w:ind w:firstLine="708"/>
        <w:jc w:val="both"/>
        <w:rPr>
          <w:color w:val="000000"/>
          <w:szCs w:val="22"/>
        </w:rPr>
      </w:pPr>
      <w:r>
        <w:rPr>
          <w:color w:val="000000"/>
          <w:szCs w:val="22"/>
        </w:rPr>
        <w:t>ç</w:t>
      </w:r>
      <w:r w:rsidR="0044447A">
        <w:rPr>
          <w:color w:val="000000"/>
          <w:szCs w:val="22"/>
        </w:rPr>
        <w:t>) B</w:t>
      </w:r>
      <w:r w:rsidR="0044447A" w:rsidRPr="0065427D">
        <w:rPr>
          <w:color w:val="000000"/>
          <w:szCs w:val="22"/>
        </w:rPr>
        <w:t>ütün dijital varlıklarda siber güvenlik önlemlerini dijital varlığın güvenlik, emniyet ve nükleer güvenceye etkisini ve olası sonuçları göz önünde bulundurup dereceli yaklaşım</w:t>
      </w:r>
      <w:r w:rsidR="00966AC8">
        <w:rPr>
          <w:color w:val="000000"/>
          <w:szCs w:val="22"/>
        </w:rPr>
        <w:t>ı</w:t>
      </w:r>
      <w:r w:rsidR="0044447A">
        <w:rPr>
          <w:color w:val="000000"/>
          <w:szCs w:val="22"/>
        </w:rPr>
        <w:t xml:space="preserve"> ve derinliğine savunmayı esas alarak uygulamakla,</w:t>
      </w:r>
    </w:p>
    <w:p w14:paraId="44F5403D" w14:textId="6BD94F26" w:rsidR="0044447A" w:rsidRDefault="008F1A36" w:rsidP="008D7CC5">
      <w:pPr>
        <w:pStyle w:val="metin"/>
        <w:spacing w:before="0" w:beforeAutospacing="0" w:after="0" w:afterAutospacing="0"/>
        <w:ind w:firstLine="708"/>
        <w:jc w:val="both"/>
        <w:rPr>
          <w:color w:val="000000"/>
          <w:szCs w:val="22"/>
        </w:rPr>
      </w:pPr>
      <w:r>
        <w:rPr>
          <w:color w:val="000000"/>
          <w:szCs w:val="22"/>
        </w:rPr>
        <w:t>d</w:t>
      </w:r>
      <w:r w:rsidR="0044447A">
        <w:rPr>
          <w:color w:val="000000"/>
          <w:szCs w:val="22"/>
        </w:rPr>
        <w:t>)</w:t>
      </w:r>
      <w:r w:rsidR="00966AC8">
        <w:rPr>
          <w:color w:val="000000"/>
          <w:szCs w:val="22"/>
        </w:rPr>
        <w:t> </w:t>
      </w:r>
      <w:r w:rsidR="0044447A">
        <w:rPr>
          <w:color w:val="000000"/>
          <w:szCs w:val="22"/>
        </w:rPr>
        <w:t>S</w:t>
      </w:r>
      <w:r w:rsidR="0044447A" w:rsidRPr="00B635A9">
        <w:rPr>
          <w:color w:val="000000"/>
          <w:szCs w:val="22"/>
        </w:rPr>
        <w:t>iber güvenlik mimarisi</w:t>
      </w:r>
      <w:r w:rsidR="0044447A">
        <w:rPr>
          <w:color w:val="000000"/>
          <w:szCs w:val="22"/>
        </w:rPr>
        <w:t>ni</w:t>
      </w:r>
      <w:r w:rsidR="0060605D">
        <w:rPr>
          <w:color w:val="000000"/>
          <w:szCs w:val="22"/>
        </w:rPr>
        <w:t>,</w:t>
      </w:r>
      <w:r w:rsidR="0044447A">
        <w:rPr>
          <w:color w:val="000000"/>
          <w:szCs w:val="22"/>
        </w:rPr>
        <w:t xml:space="preserve"> derinliğine </w:t>
      </w:r>
      <w:r w:rsidR="0044447A" w:rsidRPr="00B635A9">
        <w:rPr>
          <w:color w:val="000000"/>
          <w:szCs w:val="22"/>
        </w:rPr>
        <w:t>savunma</w:t>
      </w:r>
      <w:r w:rsidR="00966AC8">
        <w:rPr>
          <w:color w:val="000000"/>
          <w:szCs w:val="22"/>
        </w:rPr>
        <w:t>yı</w:t>
      </w:r>
      <w:r w:rsidR="0044447A" w:rsidRPr="00B635A9">
        <w:rPr>
          <w:color w:val="000000"/>
          <w:szCs w:val="22"/>
        </w:rPr>
        <w:t xml:space="preserve"> esas </w:t>
      </w:r>
      <w:r w:rsidR="0044447A">
        <w:rPr>
          <w:color w:val="000000"/>
          <w:szCs w:val="22"/>
        </w:rPr>
        <w:t>alarak</w:t>
      </w:r>
      <w:r w:rsidR="0044447A" w:rsidRPr="00B635A9">
        <w:rPr>
          <w:color w:val="000000"/>
          <w:szCs w:val="22"/>
        </w:rPr>
        <w:t xml:space="preserve"> dijital varlıklar</w:t>
      </w:r>
      <w:r w:rsidR="0044447A">
        <w:rPr>
          <w:color w:val="000000"/>
          <w:szCs w:val="22"/>
        </w:rPr>
        <w:t xml:space="preserve">ın siber saldırılara karşı korunmasına </w:t>
      </w:r>
      <w:r w:rsidR="0044447A" w:rsidRPr="00B635A9">
        <w:rPr>
          <w:color w:val="000000"/>
          <w:szCs w:val="22"/>
        </w:rPr>
        <w:t xml:space="preserve">yönelik </w:t>
      </w:r>
      <w:r w:rsidR="004917F4">
        <w:rPr>
          <w:color w:val="000000"/>
          <w:szCs w:val="22"/>
        </w:rPr>
        <w:t>gerekleri</w:t>
      </w:r>
      <w:r w:rsidR="004917F4" w:rsidRPr="00B635A9">
        <w:rPr>
          <w:color w:val="000000"/>
          <w:szCs w:val="22"/>
        </w:rPr>
        <w:t xml:space="preserve"> </w:t>
      </w:r>
      <w:r w:rsidR="0044447A" w:rsidRPr="00B635A9">
        <w:rPr>
          <w:color w:val="000000"/>
          <w:szCs w:val="22"/>
        </w:rPr>
        <w:t>sa</w:t>
      </w:r>
      <w:r w:rsidR="0044447A">
        <w:rPr>
          <w:color w:val="000000"/>
          <w:szCs w:val="22"/>
        </w:rPr>
        <w:t>ğlayacak şekilde oluşturmakla,</w:t>
      </w:r>
    </w:p>
    <w:p w14:paraId="0FAE4EB6" w14:textId="14D8DDB5" w:rsidR="00295524" w:rsidRDefault="00C7366E" w:rsidP="008D7CC5">
      <w:pPr>
        <w:pStyle w:val="metin"/>
        <w:spacing w:before="0" w:beforeAutospacing="0" w:after="0" w:afterAutospacing="0"/>
        <w:ind w:firstLine="708"/>
        <w:jc w:val="both"/>
        <w:rPr>
          <w:color w:val="000000"/>
          <w:szCs w:val="22"/>
        </w:rPr>
      </w:pPr>
      <w:r>
        <w:rPr>
          <w:color w:val="000000"/>
          <w:szCs w:val="22"/>
        </w:rPr>
        <w:lastRenderedPageBreak/>
        <w:t>e</w:t>
      </w:r>
      <w:r w:rsidR="00295524">
        <w:rPr>
          <w:color w:val="000000"/>
          <w:szCs w:val="22"/>
        </w:rPr>
        <w:t>)</w:t>
      </w:r>
      <w:r w:rsidR="0060605D">
        <w:rPr>
          <w:color w:val="000000"/>
          <w:szCs w:val="22"/>
        </w:rPr>
        <w:t> </w:t>
      </w:r>
      <w:r w:rsidR="00295524" w:rsidRPr="005F52BE">
        <w:rPr>
          <w:color w:val="000000"/>
          <w:szCs w:val="22"/>
        </w:rPr>
        <w:t>Siber güvenlik önlemleri</w:t>
      </w:r>
      <w:r w:rsidR="00295524">
        <w:rPr>
          <w:color w:val="000000"/>
          <w:szCs w:val="22"/>
        </w:rPr>
        <w:t>ni</w:t>
      </w:r>
      <w:r w:rsidR="00295524" w:rsidRPr="005F52BE">
        <w:rPr>
          <w:color w:val="000000"/>
          <w:szCs w:val="22"/>
        </w:rPr>
        <w:t xml:space="preserve"> </w:t>
      </w:r>
      <w:r w:rsidR="00411F0A">
        <w:rPr>
          <w:color w:val="000000"/>
          <w:szCs w:val="22"/>
        </w:rPr>
        <w:t>dijital varlıkları içeren</w:t>
      </w:r>
      <w:r w:rsidR="00295524" w:rsidRPr="005F52BE">
        <w:rPr>
          <w:color w:val="000000"/>
          <w:szCs w:val="22"/>
        </w:rPr>
        <w:t xml:space="preserve"> sistemlerin tasarımı</w:t>
      </w:r>
      <w:r w:rsidR="00295524">
        <w:rPr>
          <w:color w:val="000000"/>
          <w:szCs w:val="22"/>
        </w:rPr>
        <w:t xml:space="preserve"> aşamasında</w:t>
      </w:r>
      <w:r w:rsidR="00295524" w:rsidRPr="005F52BE">
        <w:rPr>
          <w:color w:val="000000"/>
          <w:szCs w:val="22"/>
        </w:rPr>
        <w:t xml:space="preserve"> </w:t>
      </w:r>
      <w:r w:rsidR="004917F4">
        <w:rPr>
          <w:color w:val="000000"/>
          <w:szCs w:val="22"/>
        </w:rPr>
        <w:t xml:space="preserve">nükleer tesisin </w:t>
      </w:r>
      <w:r w:rsidR="00295524">
        <w:rPr>
          <w:color w:val="000000"/>
          <w:szCs w:val="22"/>
        </w:rPr>
        <w:t>tasarım</w:t>
      </w:r>
      <w:r w:rsidR="004917F4">
        <w:rPr>
          <w:color w:val="000000"/>
          <w:szCs w:val="22"/>
        </w:rPr>
        <w:t>ın</w:t>
      </w:r>
      <w:r w:rsidR="00295524">
        <w:rPr>
          <w:color w:val="000000"/>
          <w:szCs w:val="22"/>
        </w:rPr>
        <w:t xml:space="preserve">a </w:t>
      </w:r>
      <w:r w:rsidR="00DF3649" w:rsidRPr="005F52BE">
        <w:rPr>
          <w:color w:val="000000"/>
          <w:szCs w:val="22"/>
        </w:rPr>
        <w:t xml:space="preserve">mümkün olan en üst düzeyde </w:t>
      </w:r>
      <w:r w:rsidR="00295524" w:rsidRPr="005F52BE">
        <w:rPr>
          <w:color w:val="000000"/>
          <w:szCs w:val="22"/>
        </w:rPr>
        <w:t>d</w:t>
      </w:r>
      <w:r w:rsidR="00295524">
        <w:rPr>
          <w:color w:val="000000"/>
          <w:szCs w:val="22"/>
        </w:rPr>
        <w:t>â</w:t>
      </w:r>
      <w:r w:rsidR="00295524" w:rsidRPr="005F52BE">
        <w:rPr>
          <w:color w:val="000000"/>
          <w:szCs w:val="22"/>
        </w:rPr>
        <w:t>hil e</w:t>
      </w:r>
      <w:r w:rsidR="00295524">
        <w:rPr>
          <w:color w:val="000000"/>
          <w:szCs w:val="22"/>
        </w:rPr>
        <w:t>tmekle,</w:t>
      </w:r>
    </w:p>
    <w:p w14:paraId="2D0E5AD5" w14:textId="6C06D31A" w:rsidR="0044447A" w:rsidRDefault="00C7366E" w:rsidP="008D7CC5">
      <w:pPr>
        <w:pStyle w:val="metin"/>
        <w:spacing w:before="0" w:beforeAutospacing="0" w:after="0" w:afterAutospacing="0"/>
        <w:ind w:firstLine="708"/>
        <w:jc w:val="both"/>
        <w:rPr>
          <w:color w:val="000000"/>
          <w:szCs w:val="22"/>
        </w:rPr>
      </w:pPr>
      <w:r>
        <w:rPr>
          <w:color w:val="000000"/>
          <w:szCs w:val="22"/>
        </w:rPr>
        <w:t>f</w:t>
      </w:r>
      <w:r w:rsidR="0044447A">
        <w:rPr>
          <w:color w:val="000000"/>
          <w:szCs w:val="22"/>
        </w:rPr>
        <w:t>)</w:t>
      </w:r>
      <w:r w:rsidR="007363D5">
        <w:rPr>
          <w:color w:val="000000"/>
          <w:szCs w:val="22"/>
        </w:rPr>
        <w:t> </w:t>
      </w:r>
      <w:r w:rsidR="0044447A">
        <w:rPr>
          <w:color w:val="000000"/>
          <w:szCs w:val="22"/>
        </w:rPr>
        <w:t>T</w:t>
      </w:r>
      <w:r w:rsidR="0044447A" w:rsidRPr="000B2C49">
        <w:rPr>
          <w:color w:val="000000"/>
          <w:szCs w:val="22"/>
        </w:rPr>
        <w:t>edarik zincirin</w:t>
      </w:r>
      <w:r w:rsidR="0044447A">
        <w:rPr>
          <w:color w:val="000000"/>
          <w:szCs w:val="22"/>
        </w:rPr>
        <w:t>de</w:t>
      </w:r>
      <w:r w:rsidR="0044447A" w:rsidRPr="000B2C49">
        <w:rPr>
          <w:color w:val="000000"/>
          <w:szCs w:val="22"/>
        </w:rPr>
        <w:t xml:space="preserve"> </w:t>
      </w:r>
      <w:r w:rsidR="0044447A">
        <w:rPr>
          <w:color w:val="000000"/>
          <w:szCs w:val="22"/>
        </w:rPr>
        <w:t>bu Y</w:t>
      </w:r>
      <w:r w:rsidR="0044447A" w:rsidRPr="000B2C49">
        <w:rPr>
          <w:color w:val="000000"/>
          <w:szCs w:val="22"/>
        </w:rPr>
        <w:t>önetmeliğin siber güvenli</w:t>
      </w:r>
      <w:r w:rsidR="00AB0E1C">
        <w:rPr>
          <w:color w:val="000000"/>
          <w:szCs w:val="22"/>
        </w:rPr>
        <w:t>ğe ilişkin</w:t>
      </w:r>
      <w:r w:rsidR="0044447A" w:rsidRPr="000B2C49">
        <w:rPr>
          <w:color w:val="000000"/>
          <w:szCs w:val="22"/>
        </w:rPr>
        <w:t xml:space="preserve"> </w:t>
      </w:r>
      <w:r w:rsidR="0044447A">
        <w:rPr>
          <w:color w:val="000000"/>
          <w:szCs w:val="22"/>
        </w:rPr>
        <w:t>gereklerin</w:t>
      </w:r>
      <w:r w:rsidR="005570F2">
        <w:rPr>
          <w:color w:val="000000"/>
          <w:szCs w:val="22"/>
        </w:rPr>
        <w:t>in</w:t>
      </w:r>
      <w:r w:rsidR="0044447A">
        <w:rPr>
          <w:color w:val="000000"/>
          <w:szCs w:val="22"/>
        </w:rPr>
        <w:t xml:space="preserve"> uygulanmasını sağlamakla,</w:t>
      </w:r>
    </w:p>
    <w:p w14:paraId="1ABF787F" w14:textId="33851B71" w:rsidR="0044447A" w:rsidRDefault="00C7366E" w:rsidP="008D7CC5">
      <w:pPr>
        <w:pStyle w:val="metin"/>
        <w:spacing w:before="0" w:beforeAutospacing="0" w:after="0" w:afterAutospacing="0"/>
        <w:ind w:firstLine="708"/>
        <w:jc w:val="both"/>
        <w:rPr>
          <w:color w:val="000000"/>
          <w:szCs w:val="22"/>
        </w:rPr>
      </w:pPr>
      <w:r>
        <w:rPr>
          <w:color w:val="000000"/>
          <w:szCs w:val="22"/>
        </w:rPr>
        <w:t>g</w:t>
      </w:r>
      <w:r w:rsidR="0044447A">
        <w:rPr>
          <w:color w:val="000000"/>
          <w:szCs w:val="22"/>
        </w:rPr>
        <w:t xml:space="preserve">) Siber olaylara hazırlanmak, siber </w:t>
      </w:r>
      <w:r w:rsidR="0044447A" w:rsidRPr="004917F4">
        <w:rPr>
          <w:color w:val="000000"/>
          <w:szCs w:val="22"/>
        </w:rPr>
        <w:t xml:space="preserve">olayları </w:t>
      </w:r>
      <w:r w:rsidR="0044447A" w:rsidRPr="007D5584">
        <w:rPr>
          <w:color w:val="000000"/>
          <w:szCs w:val="22"/>
        </w:rPr>
        <w:t xml:space="preserve">tespit etmek, </w:t>
      </w:r>
      <w:r w:rsidR="0044447A">
        <w:rPr>
          <w:color w:val="000000"/>
          <w:szCs w:val="22"/>
        </w:rPr>
        <w:t xml:space="preserve">siber olaylara </w:t>
      </w:r>
      <w:r w:rsidR="006B7904">
        <w:rPr>
          <w:color w:val="000000"/>
          <w:szCs w:val="22"/>
        </w:rPr>
        <w:t xml:space="preserve">etkin </w:t>
      </w:r>
      <w:r w:rsidR="0044447A">
        <w:rPr>
          <w:color w:val="000000"/>
          <w:szCs w:val="22"/>
        </w:rPr>
        <w:t xml:space="preserve">bir şekilde müdahale etmek, siber olayların </w:t>
      </w:r>
      <w:r w:rsidR="0044447A" w:rsidRPr="007D5584">
        <w:rPr>
          <w:color w:val="000000"/>
          <w:szCs w:val="22"/>
        </w:rPr>
        <w:t>etkilerini azaltmak</w:t>
      </w:r>
      <w:r w:rsidR="0044447A">
        <w:rPr>
          <w:color w:val="000000"/>
          <w:szCs w:val="22"/>
        </w:rPr>
        <w:t xml:space="preserve">, siber olaylardan </w:t>
      </w:r>
      <w:r w:rsidR="0044447A" w:rsidRPr="007D5584">
        <w:rPr>
          <w:color w:val="000000"/>
          <w:szCs w:val="22"/>
        </w:rPr>
        <w:t>etkilenen dijital varlıkları kurtarmak</w:t>
      </w:r>
      <w:r w:rsidR="0044447A">
        <w:rPr>
          <w:color w:val="000000"/>
          <w:szCs w:val="22"/>
        </w:rPr>
        <w:t>,</w:t>
      </w:r>
      <w:r w:rsidR="006B7904">
        <w:rPr>
          <w:color w:val="000000"/>
          <w:szCs w:val="22"/>
        </w:rPr>
        <w:t xml:space="preserve"> </w:t>
      </w:r>
      <w:r w:rsidR="0044447A" w:rsidRPr="007D5584">
        <w:rPr>
          <w:color w:val="000000"/>
          <w:szCs w:val="22"/>
        </w:rPr>
        <w:t xml:space="preserve">ilgili </w:t>
      </w:r>
      <w:r w:rsidR="00F77F5D">
        <w:rPr>
          <w:color w:val="000000"/>
          <w:szCs w:val="22"/>
        </w:rPr>
        <w:t xml:space="preserve">kurum veya </w:t>
      </w:r>
      <w:r w:rsidR="0044447A" w:rsidRPr="007D5584">
        <w:rPr>
          <w:color w:val="000000"/>
          <w:szCs w:val="22"/>
        </w:rPr>
        <w:t xml:space="preserve">kuruluşları </w:t>
      </w:r>
      <w:r w:rsidR="005746AB">
        <w:rPr>
          <w:color w:val="000000"/>
          <w:szCs w:val="22"/>
        </w:rPr>
        <w:t xml:space="preserve">siber olaylar hakkında </w:t>
      </w:r>
      <w:r w:rsidR="0044447A" w:rsidRPr="007D5584">
        <w:rPr>
          <w:color w:val="000000"/>
          <w:szCs w:val="22"/>
        </w:rPr>
        <w:t>bilgilendirmek</w:t>
      </w:r>
      <w:r w:rsidR="0044447A">
        <w:rPr>
          <w:color w:val="000000"/>
          <w:szCs w:val="22"/>
        </w:rPr>
        <w:t xml:space="preserve"> </w:t>
      </w:r>
      <w:r w:rsidR="0044447A" w:rsidRPr="007D5584">
        <w:rPr>
          <w:color w:val="000000"/>
          <w:szCs w:val="22"/>
        </w:rPr>
        <w:t xml:space="preserve">ve </w:t>
      </w:r>
      <w:r w:rsidR="0044447A">
        <w:rPr>
          <w:color w:val="000000"/>
          <w:szCs w:val="22"/>
        </w:rPr>
        <w:t xml:space="preserve">Kuruma rapor sunmak </w:t>
      </w:r>
      <w:r w:rsidR="0044447A" w:rsidRPr="007D5584">
        <w:rPr>
          <w:color w:val="000000"/>
          <w:szCs w:val="22"/>
        </w:rPr>
        <w:t>için siber olay</w:t>
      </w:r>
      <w:r w:rsidR="0044447A">
        <w:rPr>
          <w:color w:val="000000"/>
          <w:szCs w:val="22"/>
        </w:rPr>
        <w:t>lara</w:t>
      </w:r>
      <w:r w:rsidR="0044447A" w:rsidRPr="007D5584">
        <w:rPr>
          <w:color w:val="000000"/>
          <w:szCs w:val="22"/>
        </w:rPr>
        <w:t xml:space="preserve"> müdahale</w:t>
      </w:r>
      <w:r w:rsidR="0044447A">
        <w:rPr>
          <w:color w:val="000000"/>
          <w:szCs w:val="22"/>
        </w:rPr>
        <w:t xml:space="preserve"> planını oluşturmak</w:t>
      </w:r>
      <w:r w:rsidR="00D07A99">
        <w:rPr>
          <w:color w:val="000000"/>
          <w:szCs w:val="22"/>
        </w:rPr>
        <w:t xml:space="preserve">, </w:t>
      </w:r>
      <w:r w:rsidR="006B7904">
        <w:rPr>
          <w:color w:val="000000"/>
          <w:szCs w:val="22"/>
        </w:rPr>
        <w:t xml:space="preserve">uygulamak ve </w:t>
      </w:r>
      <w:r w:rsidR="00D07A99">
        <w:rPr>
          <w:color w:val="000000"/>
          <w:szCs w:val="22"/>
        </w:rPr>
        <w:t>geliştirmekle</w:t>
      </w:r>
      <w:r w:rsidR="0044447A">
        <w:rPr>
          <w:color w:val="000000"/>
          <w:szCs w:val="22"/>
        </w:rPr>
        <w:t>,</w:t>
      </w:r>
    </w:p>
    <w:p w14:paraId="3E7E4ED1" w14:textId="500E069D" w:rsidR="0044447A" w:rsidRDefault="00C7366E" w:rsidP="008D7CC5">
      <w:pPr>
        <w:pStyle w:val="metin"/>
        <w:spacing w:before="0" w:beforeAutospacing="0" w:after="0" w:afterAutospacing="0"/>
        <w:ind w:firstLine="708"/>
        <w:jc w:val="both"/>
        <w:rPr>
          <w:color w:val="000000"/>
          <w:szCs w:val="22"/>
        </w:rPr>
      </w:pPr>
      <w:r>
        <w:rPr>
          <w:color w:val="000000"/>
          <w:szCs w:val="22"/>
        </w:rPr>
        <w:t>ğ</w:t>
      </w:r>
      <w:r w:rsidR="0044447A">
        <w:rPr>
          <w:color w:val="000000"/>
          <w:szCs w:val="22"/>
        </w:rPr>
        <w:t>)</w:t>
      </w:r>
      <w:r w:rsidR="006B7904">
        <w:rPr>
          <w:color w:val="000000"/>
          <w:szCs w:val="22"/>
        </w:rPr>
        <w:t> </w:t>
      </w:r>
      <w:r w:rsidR="0044447A">
        <w:rPr>
          <w:color w:val="000000"/>
          <w:szCs w:val="22"/>
        </w:rPr>
        <w:t xml:space="preserve">Siber </w:t>
      </w:r>
      <w:r w:rsidR="0044447A">
        <w:t xml:space="preserve">güvenliğin sağlanmasına yönelik </w:t>
      </w:r>
      <w:r w:rsidR="0044447A">
        <w:rPr>
          <w:color w:val="000000"/>
          <w:szCs w:val="22"/>
        </w:rPr>
        <w:t>faaliyetleri gerçekleştirmek için gerekli</w:t>
      </w:r>
      <w:r w:rsidR="0044447A" w:rsidRPr="00CF0316">
        <w:rPr>
          <w:color w:val="000000"/>
          <w:szCs w:val="22"/>
        </w:rPr>
        <w:t xml:space="preserve"> </w:t>
      </w:r>
      <w:r w:rsidR="0044447A">
        <w:rPr>
          <w:color w:val="000000"/>
          <w:szCs w:val="22"/>
        </w:rPr>
        <w:t>personel yeterliğini ve yetkinliğini sağlamakla,</w:t>
      </w:r>
    </w:p>
    <w:p w14:paraId="4520A6C7" w14:textId="2F609BA4" w:rsidR="00EA13EB" w:rsidRDefault="00EA13EB" w:rsidP="008D7CC5">
      <w:pPr>
        <w:pStyle w:val="metin"/>
        <w:spacing w:before="0" w:beforeAutospacing="0" w:after="0" w:afterAutospacing="0"/>
        <w:ind w:firstLine="708"/>
        <w:jc w:val="both"/>
        <w:rPr>
          <w:color w:val="000000"/>
          <w:szCs w:val="22"/>
        </w:rPr>
      </w:pPr>
      <w:r>
        <w:rPr>
          <w:color w:val="000000"/>
          <w:szCs w:val="22"/>
        </w:rPr>
        <w:t xml:space="preserve">h) </w:t>
      </w:r>
      <w:r w:rsidR="00D41217">
        <w:rPr>
          <w:color w:val="000000"/>
          <w:szCs w:val="22"/>
        </w:rPr>
        <w:t xml:space="preserve">Siber güvenliğe ilişkin testler ve dış tetkikleri ilgili mevzuat uyarınca </w:t>
      </w:r>
      <w:r w:rsidR="00D41217">
        <w:t>sertifikasyona sahip, yetkilendirilmiş veya belgelendirilmiş</w:t>
      </w:r>
      <w:r w:rsidR="00D41217">
        <w:rPr>
          <w:color w:val="000000"/>
          <w:szCs w:val="22"/>
        </w:rPr>
        <w:t xml:space="preserve"> kuruluşlara yaptırmakla,</w:t>
      </w:r>
    </w:p>
    <w:p w14:paraId="0EA287FD" w14:textId="77777777" w:rsidR="00617EFE" w:rsidRDefault="0044447A" w:rsidP="00C7366E">
      <w:pPr>
        <w:pStyle w:val="metin"/>
        <w:spacing w:before="0" w:beforeAutospacing="0" w:after="0" w:afterAutospacing="0"/>
        <w:ind w:firstLine="708"/>
        <w:jc w:val="both"/>
        <w:rPr>
          <w:b/>
          <w:color w:val="000000"/>
          <w:szCs w:val="22"/>
        </w:rPr>
      </w:pPr>
      <w:proofErr w:type="gramStart"/>
      <w:r>
        <w:rPr>
          <w:color w:val="000000"/>
          <w:szCs w:val="22"/>
        </w:rPr>
        <w:t>yükümlüdür</w:t>
      </w:r>
      <w:proofErr w:type="gramEnd"/>
      <w:r>
        <w:rPr>
          <w:color w:val="000000"/>
          <w:szCs w:val="22"/>
        </w:rPr>
        <w:t>.</w:t>
      </w:r>
    </w:p>
    <w:p w14:paraId="0C47A325" w14:textId="77777777" w:rsidR="00967E49" w:rsidRPr="0065427D" w:rsidRDefault="00D07A99" w:rsidP="00967E49">
      <w:pPr>
        <w:pStyle w:val="metin"/>
        <w:spacing w:before="0" w:beforeAutospacing="0" w:after="0" w:afterAutospacing="0"/>
        <w:jc w:val="center"/>
        <w:rPr>
          <w:b/>
          <w:color w:val="000000"/>
          <w:szCs w:val="22"/>
        </w:rPr>
      </w:pPr>
      <w:r>
        <w:rPr>
          <w:b/>
          <w:color w:val="000000"/>
          <w:szCs w:val="22"/>
        </w:rPr>
        <w:t>ÜÇÜNCÜ</w:t>
      </w:r>
      <w:r w:rsidR="00967E49" w:rsidRPr="0065427D">
        <w:rPr>
          <w:b/>
          <w:color w:val="000000"/>
          <w:szCs w:val="22"/>
        </w:rPr>
        <w:t xml:space="preserve"> BÖLÜM</w:t>
      </w:r>
    </w:p>
    <w:p w14:paraId="334A78B1" w14:textId="77777777" w:rsidR="00967E49" w:rsidRPr="0065427D" w:rsidRDefault="00967E49" w:rsidP="00967E49">
      <w:pPr>
        <w:pStyle w:val="metin"/>
        <w:spacing w:before="0" w:beforeAutospacing="0" w:after="0" w:afterAutospacing="0"/>
        <w:jc w:val="center"/>
        <w:rPr>
          <w:b/>
          <w:color w:val="000000"/>
          <w:szCs w:val="22"/>
        </w:rPr>
      </w:pPr>
      <w:r w:rsidRPr="0065427D">
        <w:rPr>
          <w:b/>
          <w:color w:val="000000"/>
          <w:szCs w:val="22"/>
        </w:rPr>
        <w:t>Siber Güvenli</w:t>
      </w:r>
      <w:r w:rsidR="009628DC">
        <w:rPr>
          <w:b/>
          <w:color w:val="000000"/>
          <w:szCs w:val="22"/>
        </w:rPr>
        <w:t xml:space="preserve">ğin </w:t>
      </w:r>
      <w:r w:rsidR="00412731">
        <w:rPr>
          <w:b/>
          <w:color w:val="000000"/>
          <w:szCs w:val="22"/>
        </w:rPr>
        <w:t xml:space="preserve">Planlanması, </w:t>
      </w:r>
      <w:r w:rsidR="009628DC">
        <w:rPr>
          <w:b/>
          <w:color w:val="000000"/>
          <w:szCs w:val="22"/>
        </w:rPr>
        <w:t>Uygulanması ve Yönetimi</w:t>
      </w:r>
      <w:r w:rsidRPr="0065427D">
        <w:rPr>
          <w:b/>
          <w:color w:val="000000"/>
          <w:szCs w:val="22"/>
        </w:rPr>
        <w:t xml:space="preserve"> </w:t>
      </w:r>
    </w:p>
    <w:p w14:paraId="4B04E542" w14:textId="77777777" w:rsidR="001E46A8" w:rsidRPr="0065427D" w:rsidRDefault="001E46A8" w:rsidP="001E46A8">
      <w:pPr>
        <w:pStyle w:val="metin"/>
        <w:spacing w:before="0" w:beforeAutospacing="0" w:after="0" w:afterAutospacing="0"/>
        <w:ind w:firstLine="709"/>
        <w:jc w:val="both"/>
        <w:rPr>
          <w:b/>
          <w:color w:val="000000"/>
          <w:szCs w:val="22"/>
        </w:rPr>
      </w:pPr>
      <w:r w:rsidRPr="0065427D">
        <w:rPr>
          <w:b/>
          <w:color w:val="000000"/>
          <w:szCs w:val="22"/>
        </w:rPr>
        <w:t xml:space="preserve">Siber güvenlik planı </w:t>
      </w:r>
    </w:p>
    <w:p w14:paraId="15DBEF58" w14:textId="36CDE99B" w:rsidR="00B406B3" w:rsidRPr="00C7366E" w:rsidRDefault="001E46A8">
      <w:pPr>
        <w:pStyle w:val="metin"/>
        <w:spacing w:before="0" w:beforeAutospacing="0" w:after="0" w:afterAutospacing="0"/>
        <w:ind w:firstLine="709"/>
        <w:jc w:val="both"/>
        <w:rPr>
          <w:color w:val="000000"/>
          <w:szCs w:val="22"/>
        </w:rPr>
      </w:pPr>
      <w:r w:rsidRPr="00C7366E">
        <w:rPr>
          <w:b/>
          <w:color w:val="000000"/>
          <w:szCs w:val="22"/>
        </w:rPr>
        <w:t xml:space="preserve">MADDE 7- </w:t>
      </w:r>
      <w:r w:rsidRPr="00C7366E">
        <w:rPr>
          <w:color w:val="000000"/>
          <w:szCs w:val="22"/>
        </w:rPr>
        <w:t>(1)</w:t>
      </w:r>
      <w:r w:rsidRPr="00C7366E">
        <w:rPr>
          <w:color w:val="000000"/>
        </w:rPr>
        <w:t xml:space="preserve"> </w:t>
      </w:r>
      <w:r w:rsidR="00C43146" w:rsidRPr="00C43146">
        <w:rPr>
          <w:color w:val="000000"/>
        </w:rPr>
        <w:t>Nükleer santrallerde</w:t>
      </w:r>
      <w:r w:rsidR="00C43146">
        <w:rPr>
          <w:color w:val="000000"/>
        </w:rPr>
        <w:t xml:space="preserve"> Kuruluş, siber güvenlik planını nükleer santral</w:t>
      </w:r>
      <w:r w:rsidR="00974A3E">
        <w:rPr>
          <w:color w:val="000000"/>
        </w:rPr>
        <w:t>e ilişkin</w:t>
      </w:r>
      <w:r w:rsidR="00C43146">
        <w:rPr>
          <w:color w:val="000000"/>
        </w:rPr>
        <w:t xml:space="preserve"> inşaat izninden başlayarak tesis ve sahanın düzenleyici kontrolden çıkarılmasına kadar her yetkilendirme aşamasında Kuruma sunar.</w:t>
      </w:r>
    </w:p>
    <w:p w14:paraId="74C54759" w14:textId="77777777" w:rsidR="007419AF" w:rsidRDefault="00B406B3">
      <w:pPr>
        <w:pStyle w:val="metin"/>
        <w:spacing w:before="0" w:beforeAutospacing="0" w:after="0" w:afterAutospacing="0"/>
        <w:ind w:firstLine="709"/>
        <w:jc w:val="both"/>
        <w:rPr>
          <w:color w:val="000000"/>
        </w:rPr>
      </w:pPr>
      <w:r w:rsidRPr="00C7366E">
        <w:rPr>
          <w:color w:val="000000"/>
          <w:szCs w:val="22"/>
        </w:rPr>
        <w:t>(</w:t>
      </w:r>
      <w:r w:rsidR="00C7366E">
        <w:rPr>
          <w:color w:val="000000"/>
          <w:szCs w:val="22"/>
        </w:rPr>
        <w:t>2</w:t>
      </w:r>
      <w:r w:rsidRPr="00C7366E">
        <w:rPr>
          <w:color w:val="000000"/>
          <w:szCs w:val="22"/>
        </w:rPr>
        <w:t xml:space="preserve">) </w:t>
      </w:r>
      <w:r w:rsidR="00C43146" w:rsidRPr="00C43146">
        <w:rPr>
          <w:color w:val="000000"/>
          <w:szCs w:val="22"/>
        </w:rPr>
        <w:t>Araştırma reaktörlerinde Kuruluş, siber güvenliğe ilişkin plan ve belgelerini saha hazırlama izni başvurusunda inşaat</w:t>
      </w:r>
      <w:r w:rsidR="00C43146">
        <w:rPr>
          <w:color w:val="000000"/>
        </w:rPr>
        <w:t xml:space="preserve"> emniyet planı kapsamında; işletme lisansı başvurusunda nükleer emniyet planı kapsamında hazırlayarak Kuruma sunar. </w:t>
      </w:r>
    </w:p>
    <w:p w14:paraId="3179B8B2" w14:textId="2E9CDEDB" w:rsidR="001E46A8" w:rsidRPr="00C7366E" w:rsidRDefault="007419AF">
      <w:pPr>
        <w:pStyle w:val="metin"/>
        <w:spacing w:before="0" w:beforeAutospacing="0" w:after="0" w:afterAutospacing="0"/>
        <w:ind w:firstLine="709"/>
        <w:jc w:val="both"/>
        <w:rPr>
          <w:color w:val="000000"/>
          <w:szCs w:val="22"/>
        </w:rPr>
      </w:pPr>
      <w:r>
        <w:rPr>
          <w:color w:val="000000"/>
        </w:rPr>
        <w:t>(3)</w:t>
      </w:r>
      <w:r w:rsidR="003A1D82">
        <w:rPr>
          <w:color w:val="000000"/>
        </w:rPr>
        <w:t> </w:t>
      </w:r>
      <w:r w:rsidR="00C43146">
        <w:rPr>
          <w:color w:val="000000"/>
        </w:rPr>
        <w:t>Diğer nükleer tesisler</w:t>
      </w:r>
      <w:r w:rsidR="00B95B99">
        <w:rPr>
          <w:color w:val="000000"/>
        </w:rPr>
        <w:t xml:space="preserve">de </w:t>
      </w:r>
      <w:r w:rsidR="00C43146" w:rsidRPr="00D755DD">
        <w:rPr>
          <w:color w:val="000000"/>
        </w:rPr>
        <w:t>Kuruluş,</w:t>
      </w:r>
      <w:r w:rsidR="00C43146">
        <w:rPr>
          <w:color w:val="000000"/>
        </w:rPr>
        <w:t xml:space="preserve"> siber güvenliğe ilişkin plan ve belgelerine</w:t>
      </w:r>
      <w:r w:rsidRPr="007419AF">
        <w:t xml:space="preserve"> 17/3/2023 tarihli ve 32135 sayılı Resmî Gazete’de yayımlanan Nükleer Tesislere İlişkin Yetkilendirmeler Yönetmeliği</w:t>
      </w:r>
      <w:r w:rsidR="007B6EDA">
        <w:t>’</w:t>
      </w:r>
      <w:r w:rsidRPr="007419AF">
        <w:t>nde yer alan</w:t>
      </w:r>
      <w:r w:rsidR="00C43146" w:rsidRPr="007419AF">
        <w:t xml:space="preserve"> </w:t>
      </w:r>
      <w:r w:rsidR="00C43146">
        <w:rPr>
          <w:color w:val="000000"/>
        </w:rPr>
        <w:t>ilgili yetkilendirme aşamalarında sunulacak emniyet planları kapsamında yer verir.</w:t>
      </w:r>
    </w:p>
    <w:p w14:paraId="25AF4135" w14:textId="29B86603" w:rsidR="001E46A8" w:rsidRPr="00C7366E" w:rsidRDefault="001E46A8" w:rsidP="001E46A8">
      <w:pPr>
        <w:pStyle w:val="metin"/>
        <w:spacing w:before="0" w:beforeAutospacing="0" w:after="0" w:afterAutospacing="0"/>
        <w:ind w:firstLine="709"/>
        <w:jc w:val="both"/>
        <w:rPr>
          <w:color w:val="000000"/>
          <w:szCs w:val="22"/>
        </w:rPr>
      </w:pPr>
      <w:r w:rsidRPr="00C7366E">
        <w:rPr>
          <w:color w:val="000000"/>
          <w:szCs w:val="22"/>
        </w:rPr>
        <w:t>(</w:t>
      </w:r>
      <w:r w:rsidR="007419AF">
        <w:rPr>
          <w:color w:val="000000"/>
          <w:szCs w:val="22"/>
        </w:rPr>
        <w:t>4</w:t>
      </w:r>
      <w:r w:rsidRPr="00C7366E">
        <w:rPr>
          <w:color w:val="000000"/>
          <w:szCs w:val="22"/>
        </w:rPr>
        <w:t>) </w:t>
      </w:r>
      <w:r w:rsidR="003F40C8" w:rsidRPr="00C7366E">
        <w:rPr>
          <w:color w:val="000000"/>
        </w:rPr>
        <w:t>Kuruluş</w:t>
      </w:r>
      <w:r w:rsidRPr="00C7366E">
        <w:rPr>
          <w:color w:val="000000"/>
          <w:szCs w:val="22"/>
        </w:rPr>
        <w:t>, siber güvenliğin uygulanmasına esas teşkil eden</w:t>
      </w:r>
      <w:r w:rsidR="00880D1A">
        <w:rPr>
          <w:color w:val="000000"/>
          <w:szCs w:val="22"/>
        </w:rPr>
        <w:t xml:space="preserve"> mevzuat</w:t>
      </w:r>
      <w:r w:rsidR="00764F3C">
        <w:rPr>
          <w:color w:val="000000"/>
          <w:szCs w:val="22"/>
        </w:rPr>
        <w:t xml:space="preserve"> ve</w:t>
      </w:r>
      <w:r w:rsidR="00880D1A">
        <w:rPr>
          <w:color w:val="000000"/>
          <w:szCs w:val="22"/>
        </w:rPr>
        <w:t xml:space="preserve"> standart</w:t>
      </w:r>
      <w:r w:rsidR="00764F3C">
        <w:rPr>
          <w:color w:val="000000"/>
          <w:szCs w:val="22"/>
        </w:rPr>
        <w:t>lar il</w:t>
      </w:r>
      <w:r w:rsidR="00880D1A">
        <w:rPr>
          <w:color w:val="000000"/>
          <w:szCs w:val="22"/>
        </w:rPr>
        <w:t xml:space="preserve">e </w:t>
      </w:r>
      <w:proofErr w:type="spellStart"/>
      <w:r w:rsidR="009C167B" w:rsidRPr="00C7366E">
        <w:rPr>
          <w:color w:val="000000"/>
          <w:szCs w:val="22"/>
        </w:rPr>
        <w:t>DBL’de</w:t>
      </w:r>
      <w:proofErr w:type="spellEnd"/>
      <w:r w:rsidRPr="00C7366E">
        <w:rPr>
          <w:color w:val="000000"/>
          <w:szCs w:val="22"/>
        </w:rPr>
        <w:t xml:space="preserve"> belirtilen </w:t>
      </w:r>
      <w:r w:rsidR="00406DFD">
        <w:rPr>
          <w:color w:val="000000"/>
          <w:szCs w:val="22"/>
        </w:rPr>
        <w:t xml:space="preserve">düzenleyici </w:t>
      </w:r>
      <w:r w:rsidRPr="00C7366E">
        <w:rPr>
          <w:color w:val="000000"/>
          <w:szCs w:val="22"/>
        </w:rPr>
        <w:t>belge</w:t>
      </w:r>
      <w:r w:rsidR="00880D1A">
        <w:rPr>
          <w:color w:val="000000"/>
          <w:szCs w:val="22"/>
        </w:rPr>
        <w:t>leri</w:t>
      </w:r>
      <w:r w:rsidRPr="00C7366E">
        <w:rPr>
          <w:color w:val="000000"/>
          <w:szCs w:val="22"/>
        </w:rPr>
        <w:t xml:space="preserve"> siber güvenlik planında belirtir.</w:t>
      </w:r>
    </w:p>
    <w:p w14:paraId="4F655F1A" w14:textId="31E8E2A5" w:rsidR="001E46A8" w:rsidRPr="00C7366E" w:rsidRDefault="001E46A8" w:rsidP="001E46A8">
      <w:pPr>
        <w:pStyle w:val="metin"/>
        <w:spacing w:before="0" w:beforeAutospacing="0" w:after="0" w:afterAutospacing="0"/>
        <w:ind w:firstLine="709"/>
        <w:jc w:val="both"/>
        <w:rPr>
          <w:color w:val="000000"/>
          <w:szCs w:val="22"/>
        </w:rPr>
      </w:pPr>
      <w:r w:rsidRPr="00C7366E">
        <w:rPr>
          <w:color w:val="000000"/>
          <w:szCs w:val="22"/>
        </w:rPr>
        <w:t>(</w:t>
      </w:r>
      <w:r w:rsidR="007419AF">
        <w:rPr>
          <w:color w:val="000000"/>
          <w:szCs w:val="22"/>
        </w:rPr>
        <w:t>5</w:t>
      </w:r>
      <w:r w:rsidRPr="00C7366E">
        <w:rPr>
          <w:color w:val="000000"/>
          <w:szCs w:val="22"/>
        </w:rPr>
        <w:t>) </w:t>
      </w:r>
      <w:r w:rsidR="00373DC9">
        <w:rPr>
          <w:color w:val="000000"/>
          <w:szCs w:val="22"/>
        </w:rPr>
        <w:t>Kuruluş, s</w:t>
      </w:r>
      <w:r w:rsidRPr="00C7366E">
        <w:rPr>
          <w:color w:val="000000"/>
          <w:szCs w:val="22"/>
        </w:rPr>
        <w:t>iber güvenlik planı</w:t>
      </w:r>
      <w:r w:rsidR="00373DC9">
        <w:rPr>
          <w:color w:val="000000"/>
          <w:szCs w:val="22"/>
        </w:rPr>
        <w:t>nı</w:t>
      </w:r>
      <w:r w:rsidR="003372FF">
        <w:rPr>
          <w:color w:val="000000"/>
          <w:szCs w:val="22"/>
        </w:rPr>
        <w:t>n</w:t>
      </w:r>
      <w:r w:rsidRPr="00C7366E">
        <w:rPr>
          <w:color w:val="000000"/>
          <w:szCs w:val="22"/>
        </w:rPr>
        <w:t xml:space="preserve"> </w:t>
      </w:r>
      <w:r w:rsidR="00A53256" w:rsidRPr="00C7366E">
        <w:rPr>
          <w:color w:val="000000"/>
          <w:szCs w:val="22"/>
        </w:rPr>
        <w:t xml:space="preserve">yılda en az bir kez </w:t>
      </w:r>
      <w:r w:rsidRPr="00C7366E">
        <w:rPr>
          <w:color w:val="000000"/>
          <w:szCs w:val="22"/>
        </w:rPr>
        <w:t xml:space="preserve">gözden </w:t>
      </w:r>
      <w:r w:rsidR="003372FF" w:rsidRPr="00C7366E">
        <w:rPr>
          <w:color w:val="000000"/>
          <w:szCs w:val="22"/>
        </w:rPr>
        <w:t>geçiri</w:t>
      </w:r>
      <w:r w:rsidR="003372FF">
        <w:rPr>
          <w:color w:val="000000"/>
          <w:szCs w:val="22"/>
        </w:rPr>
        <w:t>lmesini</w:t>
      </w:r>
      <w:r w:rsidR="003372FF" w:rsidRPr="00C7366E">
        <w:rPr>
          <w:color w:val="000000"/>
          <w:szCs w:val="22"/>
        </w:rPr>
        <w:t xml:space="preserve"> </w:t>
      </w:r>
      <w:r w:rsidR="003618E4" w:rsidRPr="00C7366E">
        <w:rPr>
          <w:color w:val="000000"/>
          <w:szCs w:val="22"/>
        </w:rPr>
        <w:t xml:space="preserve">ve </w:t>
      </w:r>
      <w:r w:rsidR="00670B27">
        <w:rPr>
          <w:color w:val="000000"/>
          <w:szCs w:val="22"/>
        </w:rPr>
        <w:t>aşağıdaki durumlardan birinin gerçekleşmesi durumunda</w:t>
      </w:r>
      <w:r w:rsidR="00133B64" w:rsidRPr="00C7366E">
        <w:rPr>
          <w:color w:val="000000"/>
          <w:szCs w:val="22"/>
        </w:rPr>
        <w:t xml:space="preserve"> </w:t>
      </w:r>
      <w:r w:rsidRPr="00C7366E">
        <w:rPr>
          <w:color w:val="000000"/>
          <w:szCs w:val="22"/>
        </w:rPr>
        <w:t>güncelle</w:t>
      </w:r>
      <w:r w:rsidR="00BC7B29">
        <w:rPr>
          <w:color w:val="000000"/>
          <w:szCs w:val="22"/>
        </w:rPr>
        <w:t>nmesini sağlar</w:t>
      </w:r>
      <w:r w:rsidR="00133B64" w:rsidRPr="00C7366E">
        <w:rPr>
          <w:color w:val="000000"/>
          <w:szCs w:val="22"/>
        </w:rPr>
        <w:t>:</w:t>
      </w:r>
    </w:p>
    <w:p w14:paraId="7EFE41E8" w14:textId="1DBB2EB4" w:rsidR="001E46A8" w:rsidRPr="00C7366E" w:rsidRDefault="001E46A8" w:rsidP="001E46A8">
      <w:pPr>
        <w:pStyle w:val="metin"/>
        <w:spacing w:before="0" w:beforeAutospacing="0" w:after="0" w:afterAutospacing="0"/>
        <w:ind w:firstLine="709"/>
        <w:jc w:val="both"/>
        <w:rPr>
          <w:color w:val="000000"/>
          <w:szCs w:val="22"/>
        </w:rPr>
      </w:pPr>
      <w:r w:rsidRPr="00C7366E">
        <w:rPr>
          <w:color w:val="000000"/>
          <w:szCs w:val="22"/>
        </w:rPr>
        <w:t>a) Risk</w:t>
      </w:r>
      <w:r w:rsidR="00D755DD">
        <w:rPr>
          <w:color w:val="000000"/>
          <w:szCs w:val="22"/>
        </w:rPr>
        <w:t xml:space="preserve">in </w:t>
      </w:r>
      <w:r w:rsidRPr="00C7366E">
        <w:rPr>
          <w:color w:val="000000"/>
          <w:szCs w:val="22"/>
        </w:rPr>
        <w:t>değişmesi</w:t>
      </w:r>
      <w:r w:rsidR="00133B64" w:rsidRPr="00C7366E">
        <w:rPr>
          <w:color w:val="000000"/>
          <w:szCs w:val="22"/>
        </w:rPr>
        <w:t>.</w:t>
      </w:r>
    </w:p>
    <w:p w14:paraId="7B335CD6" w14:textId="57482ECE" w:rsidR="001E46A8" w:rsidRPr="00C7366E" w:rsidRDefault="004C5195" w:rsidP="001E46A8">
      <w:pPr>
        <w:pStyle w:val="metin"/>
        <w:spacing w:before="0" w:beforeAutospacing="0" w:after="0" w:afterAutospacing="0"/>
        <w:ind w:firstLine="709"/>
        <w:jc w:val="both"/>
        <w:rPr>
          <w:color w:val="000000"/>
          <w:szCs w:val="22"/>
        </w:rPr>
      </w:pPr>
      <w:r>
        <w:rPr>
          <w:color w:val="000000"/>
          <w:szCs w:val="22"/>
        </w:rPr>
        <w:t>b</w:t>
      </w:r>
      <w:r w:rsidR="001E46A8" w:rsidRPr="00C7366E">
        <w:rPr>
          <w:color w:val="000000"/>
          <w:szCs w:val="22"/>
        </w:rPr>
        <w:t xml:space="preserve">) </w:t>
      </w:r>
      <w:proofErr w:type="spellStart"/>
      <w:r w:rsidR="001E46A8" w:rsidRPr="00C7366E">
        <w:rPr>
          <w:color w:val="000000"/>
          <w:szCs w:val="22"/>
        </w:rPr>
        <w:t>D</w:t>
      </w:r>
      <w:r w:rsidR="00B406B3" w:rsidRPr="00C7366E">
        <w:rPr>
          <w:color w:val="000000"/>
          <w:szCs w:val="22"/>
        </w:rPr>
        <w:t>BL’</w:t>
      </w:r>
      <w:r w:rsidR="00FB2E7E">
        <w:rPr>
          <w:color w:val="000000"/>
          <w:szCs w:val="22"/>
        </w:rPr>
        <w:t>nin</w:t>
      </w:r>
      <w:proofErr w:type="spellEnd"/>
      <w:r w:rsidR="001E46A8" w:rsidRPr="00C7366E">
        <w:rPr>
          <w:color w:val="000000"/>
          <w:szCs w:val="22"/>
        </w:rPr>
        <w:t xml:space="preserve"> değişmesi</w:t>
      </w:r>
      <w:r w:rsidR="00133B64" w:rsidRPr="00C7366E">
        <w:rPr>
          <w:color w:val="000000"/>
          <w:szCs w:val="22"/>
        </w:rPr>
        <w:t>.</w:t>
      </w:r>
    </w:p>
    <w:p w14:paraId="7C7D6BCF" w14:textId="507E48EC" w:rsidR="001E46A8" w:rsidRPr="00C7366E" w:rsidRDefault="004C5195" w:rsidP="001E46A8">
      <w:pPr>
        <w:pStyle w:val="metin"/>
        <w:spacing w:before="0" w:beforeAutospacing="0" w:after="0" w:afterAutospacing="0"/>
        <w:ind w:firstLine="709"/>
        <w:jc w:val="both"/>
        <w:rPr>
          <w:color w:val="000000"/>
          <w:szCs w:val="22"/>
        </w:rPr>
      </w:pPr>
      <w:r>
        <w:rPr>
          <w:color w:val="000000"/>
          <w:szCs w:val="22"/>
        </w:rPr>
        <w:t>c</w:t>
      </w:r>
      <w:r w:rsidR="001E46A8" w:rsidRPr="00C7366E">
        <w:rPr>
          <w:color w:val="000000"/>
          <w:szCs w:val="22"/>
        </w:rPr>
        <w:t xml:space="preserve">) </w:t>
      </w:r>
      <w:r w:rsidR="00BC7B29">
        <w:rPr>
          <w:color w:val="000000"/>
          <w:szCs w:val="22"/>
        </w:rPr>
        <w:t>Kuruluşun o</w:t>
      </w:r>
      <w:r w:rsidR="00BC7B29" w:rsidRPr="00C7366E">
        <w:rPr>
          <w:color w:val="000000"/>
          <w:szCs w:val="22"/>
        </w:rPr>
        <w:t xml:space="preserve">rganizasyon </w:t>
      </w:r>
      <w:r w:rsidR="00133B64" w:rsidRPr="00C7366E">
        <w:rPr>
          <w:color w:val="000000"/>
          <w:szCs w:val="22"/>
        </w:rPr>
        <w:t>yapısın</w:t>
      </w:r>
      <w:r w:rsidR="00FB2E7E">
        <w:rPr>
          <w:color w:val="000000"/>
          <w:szCs w:val="22"/>
        </w:rPr>
        <w:t>ın</w:t>
      </w:r>
      <w:r w:rsidR="001E46A8" w:rsidRPr="00C7366E">
        <w:rPr>
          <w:color w:val="000000"/>
          <w:szCs w:val="22"/>
        </w:rPr>
        <w:t xml:space="preserve"> </w:t>
      </w:r>
      <w:r w:rsidR="00242F8E" w:rsidRPr="00C7366E">
        <w:rPr>
          <w:color w:val="000000"/>
          <w:szCs w:val="22"/>
        </w:rPr>
        <w:t>değişm</w:t>
      </w:r>
      <w:r w:rsidR="00242F8E">
        <w:rPr>
          <w:color w:val="000000"/>
          <w:szCs w:val="22"/>
        </w:rPr>
        <w:t>esi</w:t>
      </w:r>
      <w:r w:rsidR="00133B64" w:rsidRPr="00C7366E">
        <w:rPr>
          <w:color w:val="000000"/>
          <w:szCs w:val="22"/>
        </w:rPr>
        <w:t>.</w:t>
      </w:r>
    </w:p>
    <w:p w14:paraId="729DDDF4" w14:textId="77777777" w:rsidR="00B406B3" w:rsidRPr="00C7366E" w:rsidRDefault="004C5195" w:rsidP="001E46A8">
      <w:pPr>
        <w:pStyle w:val="metin"/>
        <w:spacing w:before="0" w:beforeAutospacing="0" w:after="0" w:afterAutospacing="0"/>
        <w:ind w:firstLine="709"/>
        <w:jc w:val="both"/>
        <w:rPr>
          <w:color w:val="000000"/>
          <w:szCs w:val="22"/>
        </w:rPr>
      </w:pPr>
      <w:r>
        <w:rPr>
          <w:color w:val="000000"/>
          <w:szCs w:val="22"/>
        </w:rPr>
        <w:t>ç</w:t>
      </w:r>
      <w:r w:rsidR="00B406B3" w:rsidRPr="00C7366E">
        <w:rPr>
          <w:color w:val="000000"/>
          <w:szCs w:val="22"/>
        </w:rPr>
        <w:t xml:space="preserve">) TET Belgesinin </w:t>
      </w:r>
      <w:r w:rsidR="00415AE4" w:rsidRPr="00C7366E">
        <w:rPr>
          <w:color w:val="000000"/>
          <w:szCs w:val="22"/>
        </w:rPr>
        <w:t>güncellenmesi</w:t>
      </w:r>
      <w:r w:rsidR="00670B27">
        <w:rPr>
          <w:color w:val="000000"/>
          <w:szCs w:val="22"/>
        </w:rPr>
        <w:t>.</w:t>
      </w:r>
    </w:p>
    <w:p w14:paraId="2D58E04A" w14:textId="32AC6369" w:rsidR="001E46A8" w:rsidRPr="00F61B04" w:rsidRDefault="001E46A8" w:rsidP="001E46A8">
      <w:pPr>
        <w:pStyle w:val="metin"/>
        <w:spacing w:before="0" w:beforeAutospacing="0" w:after="0" w:afterAutospacing="0"/>
        <w:ind w:firstLine="708"/>
        <w:jc w:val="both"/>
        <w:rPr>
          <w:color w:val="000000"/>
          <w:szCs w:val="22"/>
        </w:rPr>
      </w:pPr>
      <w:r w:rsidRPr="00C7366E">
        <w:rPr>
          <w:color w:val="000000"/>
          <w:szCs w:val="22"/>
        </w:rPr>
        <w:t>(</w:t>
      </w:r>
      <w:r w:rsidR="007419AF">
        <w:rPr>
          <w:color w:val="000000"/>
          <w:szCs w:val="22"/>
        </w:rPr>
        <w:t>6</w:t>
      </w:r>
      <w:r w:rsidRPr="00C7366E">
        <w:rPr>
          <w:color w:val="000000"/>
          <w:szCs w:val="22"/>
        </w:rPr>
        <w:t>) </w:t>
      </w:r>
      <w:r w:rsidR="00143087" w:rsidRPr="00C7366E">
        <w:rPr>
          <w:color w:val="000000"/>
          <w:szCs w:val="22"/>
        </w:rPr>
        <w:t>K</w:t>
      </w:r>
      <w:r w:rsidR="00143087">
        <w:rPr>
          <w:color w:val="000000"/>
          <w:szCs w:val="22"/>
        </w:rPr>
        <w:t>uruluş</w:t>
      </w:r>
      <w:r>
        <w:rPr>
          <w:color w:val="000000"/>
          <w:szCs w:val="22"/>
        </w:rPr>
        <w:t xml:space="preserve">, siber güvenlik planının gözden geçirilmesi sonucunda yapılması öngörülen değişiklikleri ve </w:t>
      </w:r>
      <w:r w:rsidR="00BC7B29">
        <w:rPr>
          <w:color w:val="000000"/>
          <w:szCs w:val="22"/>
        </w:rPr>
        <w:t xml:space="preserve">bunların </w:t>
      </w:r>
      <w:r>
        <w:rPr>
          <w:color w:val="000000"/>
          <w:szCs w:val="22"/>
        </w:rPr>
        <w:t xml:space="preserve">gerekçelerini Kuruma sunar. Kurum tarafından uygun bulunması hâlinde </w:t>
      </w:r>
      <w:r w:rsidR="0013009E">
        <w:rPr>
          <w:color w:val="000000"/>
          <w:szCs w:val="22"/>
        </w:rPr>
        <w:t xml:space="preserve">değişikliklerin </w:t>
      </w:r>
      <w:r w:rsidR="00BC7B29">
        <w:rPr>
          <w:color w:val="000000"/>
          <w:szCs w:val="22"/>
        </w:rPr>
        <w:t>uygulanması sağlanır</w:t>
      </w:r>
      <w:r>
        <w:rPr>
          <w:color w:val="000000"/>
          <w:szCs w:val="22"/>
        </w:rPr>
        <w:t>.</w:t>
      </w:r>
    </w:p>
    <w:p w14:paraId="45A13A18" w14:textId="71D21B0C" w:rsidR="00967E49" w:rsidRPr="0065427D" w:rsidRDefault="00C159FB" w:rsidP="00967E49">
      <w:pPr>
        <w:pStyle w:val="metin"/>
        <w:spacing w:before="0" w:beforeAutospacing="0" w:after="0" w:afterAutospacing="0"/>
        <w:ind w:firstLine="709"/>
        <w:jc w:val="both"/>
        <w:rPr>
          <w:b/>
          <w:color w:val="000000"/>
          <w:szCs w:val="22"/>
        </w:rPr>
      </w:pPr>
      <w:r>
        <w:rPr>
          <w:b/>
          <w:color w:val="000000"/>
          <w:szCs w:val="22"/>
        </w:rPr>
        <w:t xml:space="preserve">Dijital </w:t>
      </w:r>
      <w:r w:rsidR="008D329F">
        <w:rPr>
          <w:b/>
          <w:color w:val="000000"/>
          <w:szCs w:val="22"/>
        </w:rPr>
        <w:t>v</w:t>
      </w:r>
      <w:r w:rsidR="00F64AA1">
        <w:rPr>
          <w:b/>
          <w:color w:val="000000"/>
          <w:szCs w:val="22"/>
        </w:rPr>
        <w:t>arlık</w:t>
      </w:r>
      <w:r w:rsidR="00D3789F">
        <w:rPr>
          <w:b/>
          <w:color w:val="000000"/>
          <w:szCs w:val="22"/>
        </w:rPr>
        <w:t>ların</w:t>
      </w:r>
      <w:r>
        <w:rPr>
          <w:b/>
          <w:color w:val="000000"/>
          <w:szCs w:val="22"/>
        </w:rPr>
        <w:t xml:space="preserve"> </w:t>
      </w:r>
      <w:r w:rsidR="008D329F">
        <w:rPr>
          <w:b/>
          <w:color w:val="000000"/>
          <w:szCs w:val="22"/>
        </w:rPr>
        <w:t>y</w:t>
      </w:r>
      <w:r>
        <w:rPr>
          <w:b/>
          <w:color w:val="000000"/>
          <w:szCs w:val="22"/>
        </w:rPr>
        <w:t>önetimi</w:t>
      </w:r>
    </w:p>
    <w:p w14:paraId="553E81EF" w14:textId="309AD05F" w:rsidR="005E7685" w:rsidRDefault="00FA1E75" w:rsidP="009C4135">
      <w:pPr>
        <w:pStyle w:val="metin"/>
        <w:spacing w:before="0" w:beforeAutospacing="0" w:after="0" w:afterAutospacing="0"/>
        <w:ind w:firstLine="709"/>
        <w:jc w:val="both"/>
        <w:rPr>
          <w:color w:val="000000"/>
          <w:szCs w:val="22"/>
        </w:rPr>
      </w:pPr>
      <w:r w:rsidRPr="0065427D">
        <w:rPr>
          <w:b/>
          <w:color w:val="000000"/>
          <w:szCs w:val="22"/>
        </w:rPr>
        <w:t xml:space="preserve">MADDE </w:t>
      </w:r>
      <w:r w:rsidR="009C1200">
        <w:rPr>
          <w:b/>
          <w:color w:val="000000"/>
          <w:szCs w:val="22"/>
        </w:rPr>
        <w:t>8</w:t>
      </w:r>
      <w:r w:rsidRPr="0065427D">
        <w:rPr>
          <w:b/>
          <w:color w:val="000000"/>
          <w:szCs w:val="22"/>
        </w:rPr>
        <w:t xml:space="preserve">- </w:t>
      </w:r>
      <w:r w:rsidRPr="0065427D">
        <w:rPr>
          <w:color w:val="000000"/>
          <w:szCs w:val="22"/>
        </w:rPr>
        <w:t>(1)</w:t>
      </w:r>
      <w:r w:rsidR="00C159FB">
        <w:rPr>
          <w:color w:val="000000"/>
          <w:szCs w:val="22"/>
        </w:rPr>
        <w:t xml:space="preserve"> </w:t>
      </w:r>
      <w:r w:rsidR="00143087">
        <w:rPr>
          <w:color w:val="000000"/>
          <w:szCs w:val="22"/>
        </w:rPr>
        <w:t>Kuruluş</w:t>
      </w:r>
      <w:r w:rsidR="00466068">
        <w:rPr>
          <w:color w:val="000000"/>
          <w:szCs w:val="22"/>
        </w:rPr>
        <w:t>,</w:t>
      </w:r>
      <w:r w:rsidR="009A0D52" w:rsidRPr="009A0D52">
        <w:rPr>
          <w:color w:val="000000"/>
          <w:szCs w:val="22"/>
        </w:rPr>
        <w:t xml:space="preserve"> nükleer tesisteki tüm dijital varlıkları </w:t>
      </w:r>
      <w:r w:rsidR="001609F3">
        <w:rPr>
          <w:color w:val="000000"/>
          <w:szCs w:val="22"/>
        </w:rPr>
        <w:t>tanımlar</w:t>
      </w:r>
      <w:r w:rsidR="009A0D52" w:rsidRPr="009A0D52">
        <w:rPr>
          <w:color w:val="000000"/>
          <w:szCs w:val="22"/>
        </w:rPr>
        <w:t xml:space="preserve"> ve </w:t>
      </w:r>
      <w:r w:rsidR="00CB39F2">
        <w:rPr>
          <w:color w:val="000000"/>
          <w:szCs w:val="22"/>
        </w:rPr>
        <w:t xml:space="preserve">bunların </w:t>
      </w:r>
      <w:r w:rsidR="004B7F36">
        <w:rPr>
          <w:color w:val="000000"/>
          <w:szCs w:val="22"/>
        </w:rPr>
        <w:t xml:space="preserve">olası </w:t>
      </w:r>
      <w:r w:rsidR="00B16B5F" w:rsidRPr="009A0D52">
        <w:rPr>
          <w:color w:val="000000"/>
          <w:szCs w:val="22"/>
        </w:rPr>
        <w:t>arayüzler</w:t>
      </w:r>
      <w:r w:rsidR="00CB39F2">
        <w:rPr>
          <w:color w:val="000000"/>
          <w:szCs w:val="22"/>
        </w:rPr>
        <w:t>i</w:t>
      </w:r>
      <w:r w:rsidR="009A0D52" w:rsidRPr="009A0D52">
        <w:rPr>
          <w:color w:val="000000"/>
          <w:szCs w:val="22"/>
        </w:rPr>
        <w:t xml:space="preserve"> de </w:t>
      </w:r>
      <w:r w:rsidR="001609F3">
        <w:rPr>
          <w:color w:val="000000"/>
          <w:szCs w:val="22"/>
        </w:rPr>
        <w:t>dâhil</w:t>
      </w:r>
      <w:r w:rsidR="009A0D52" w:rsidRPr="009A0D52">
        <w:rPr>
          <w:color w:val="000000"/>
          <w:szCs w:val="22"/>
        </w:rPr>
        <w:t xml:space="preserve"> olmak üzere güvenlik</w:t>
      </w:r>
      <w:r w:rsidR="006D500C">
        <w:rPr>
          <w:color w:val="000000"/>
          <w:szCs w:val="22"/>
        </w:rPr>
        <w:t xml:space="preserve">, emniyet </w:t>
      </w:r>
      <w:r w:rsidR="009A0D52" w:rsidRPr="009A0D52">
        <w:rPr>
          <w:color w:val="000000"/>
          <w:szCs w:val="22"/>
        </w:rPr>
        <w:t xml:space="preserve">ve nükleer </w:t>
      </w:r>
      <w:r w:rsidR="006D500C">
        <w:rPr>
          <w:color w:val="000000"/>
          <w:szCs w:val="22"/>
        </w:rPr>
        <w:t>güvence</w:t>
      </w:r>
      <w:r w:rsidR="00CB39F2">
        <w:rPr>
          <w:color w:val="000000"/>
          <w:szCs w:val="22"/>
        </w:rPr>
        <w:t>ye ilişkin</w:t>
      </w:r>
      <w:r w:rsidR="006D500C">
        <w:rPr>
          <w:color w:val="000000"/>
          <w:szCs w:val="22"/>
        </w:rPr>
        <w:t xml:space="preserve"> </w:t>
      </w:r>
      <w:r w:rsidR="009A0D52" w:rsidRPr="009A0D52">
        <w:rPr>
          <w:color w:val="000000"/>
          <w:szCs w:val="22"/>
        </w:rPr>
        <w:t xml:space="preserve">işlevlerini </w:t>
      </w:r>
      <w:r w:rsidR="001609F3">
        <w:rPr>
          <w:color w:val="000000"/>
          <w:szCs w:val="22"/>
        </w:rPr>
        <w:t>belirler</w:t>
      </w:r>
      <w:r w:rsidR="009A0D52" w:rsidRPr="009A0D52">
        <w:rPr>
          <w:color w:val="000000"/>
          <w:szCs w:val="22"/>
        </w:rPr>
        <w:t>.</w:t>
      </w:r>
    </w:p>
    <w:p w14:paraId="5A0B9825" w14:textId="222E4534" w:rsidR="00B16B5F" w:rsidRDefault="002D6F0B" w:rsidP="001609F3">
      <w:pPr>
        <w:pStyle w:val="metin"/>
        <w:spacing w:before="0" w:beforeAutospacing="0" w:after="0" w:afterAutospacing="0"/>
        <w:ind w:firstLine="709"/>
        <w:jc w:val="both"/>
        <w:rPr>
          <w:color w:val="000000"/>
          <w:szCs w:val="22"/>
        </w:rPr>
      </w:pPr>
      <w:r>
        <w:rPr>
          <w:color w:val="000000"/>
          <w:szCs w:val="22"/>
        </w:rPr>
        <w:t>(2)</w:t>
      </w:r>
      <w:r w:rsidR="00E17A4D">
        <w:rPr>
          <w:color w:val="000000"/>
          <w:szCs w:val="22"/>
        </w:rPr>
        <w:t> </w:t>
      </w:r>
      <w:r w:rsidR="00CB39F2">
        <w:rPr>
          <w:color w:val="000000"/>
          <w:szCs w:val="22"/>
        </w:rPr>
        <w:t>Kuruluş</w:t>
      </w:r>
      <w:r w:rsidR="001A7112">
        <w:rPr>
          <w:color w:val="000000"/>
          <w:szCs w:val="22"/>
        </w:rPr>
        <w:t>,</w:t>
      </w:r>
      <w:r w:rsidR="00ED784E" w:rsidRPr="00ED784E">
        <w:rPr>
          <w:color w:val="000000"/>
          <w:szCs w:val="22"/>
        </w:rPr>
        <w:t xml:space="preserve"> gizlilik, bütünlük ve </w:t>
      </w:r>
      <w:r w:rsidR="00ED784E">
        <w:rPr>
          <w:color w:val="000000"/>
          <w:szCs w:val="22"/>
        </w:rPr>
        <w:t>erişilebilirlik</w:t>
      </w:r>
      <w:r w:rsidR="00ED784E" w:rsidRPr="00ED784E">
        <w:rPr>
          <w:color w:val="000000"/>
          <w:szCs w:val="22"/>
        </w:rPr>
        <w:t xml:space="preserve"> açısından her bir dijital varlık için </w:t>
      </w:r>
      <w:r w:rsidR="00916B25">
        <w:rPr>
          <w:color w:val="000000"/>
          <w:szCs w:val="22"/>
        </w:rPr>
        <w:t xml:space="preserve">güvenlik, </w:t>
      </w:r>
      <w:r w:rsidR="00ED784E" w:rsidRPr="00ED784E">
        <w:rPr>
          <w:color w:val="000000"/>
          <w:szCs w:val="22"/>
        </w:rPr>
        <w:t xml:space="preserve">emniyet ve nükleer </w:t>
      </w:r>
      <w:r w:rsidR="00916B25">
        <w:rPr>
          <w:color w:val="000000"/>
          <w:szCs w:val="22"/>
        </w:rPr>
        <w:t xml:space="preserve">güvence </w:t>
      </w:r>
      <w:r w:rsidR="00ED784E" w:rsidRPr="00ED784E">
        <w:rPr>
          <w:color w:val="000000"/>
          <w:szCs w:val="22"/>
        </w:rPr>
        <w:t xml:space="preserve">üzerindeki en </w:t>
      </w:r>
      <w:r w:rsidR="001609F3">
        <w:rPr>
          <w:color w:val="000000"/>
          <w:szCs w:val="22"/>
        </w:rPr>
        <w:t>kötü</w:t>
      </w:r>
      <w:r w:rsidR="00ED784E" w:rsidRPr="00ED784E">
        <w:rPr>
          <w:color w:val="000000"/>
          <w:szCs w:val="22"/>
        </w:rPr>
        <w:t xml:space="preserve"> </w:t>
      </w:r>
      <w:r w:rsidR="00466068">
        <w:rPr>
          <w:color w:val="000000"/>
          <w:szCs w:val="22"/>
        </w:rPr>
        <w:t>olası</w:t>
      </w:r>
      <w:r w:rsidR="00ED784E" w:rsidRPr="00ED784E">
        <w:rPr>
          <w:color w:val="000000"/>
          <w:szCs w:val="22"/>
        </w:rPr>
        <w:t xml:space="preserve"> sonuçları </w:t>
      </w:r>
      <w:r w:rsidR="001609F3">
        <w:rPr>
          <w:color w:val="000000"/>
          <w:szCs w:val="22"/>
        </w:rPr>
        <w:t>belirler</w:t>
      </w:r>
      <w:r w:rsidR="00ED784E" w:rsidRPr="00ED784E">
        <w:rPr>
          <w:color w:val="000000"/>
          <w:szCs w:val="22"/>
        </w:rPr>
        <w:t>.</w:t>
      </w:r>
    </w:p>
    <w:p w14:paraId="09D8B9FB" w14:textId="17311852" w:rsidR="00C91AA3" w:rsidRDefault="00C91AA3" w:rsidP="00916B25">
      <w:pPr>
        <w:pStyle w:val="metin"/>
        <w:spacing w:before="0" w:beforeAutospacing="0" w:after="0" w:afterAutospacing="0"/>
        <w:ind w:firstLine="709"/>
        <w:jc w:val="both"/>
        <w:rPr>
          <w:color w:val="000000"/>
          <w:szCs w:val="22"/>
        </w:rPr>
      </w:pPr>
      <w:r>
        <w:rPr>
          <w:color w:val="000000"/>
          <w:szCs w:val="22"/>
        </w:rPr>
        <w:t>(3)</w:t>
      </w:r>
      <w:r w:rsidR="00522B65">
        <w:rPr>
          <w:color w:val="000000"/>
          <w:szCs w:val="22"/>
        </w:rPr>
        <w:t xml:space="preserve"> </w:t>
      </w:r>
      <w:r w:rsidR="00CB39F2">
        <w:rPr>
          <w:color w:val="000000"/>
          <w:szCs w:val="22"/>
        </w:rPr>
        <w:t>Kuruluş</w:t>
      </w:r>
      <w:r w:rsidR="00466068">
        <w:rPr>
          <w:color w:val="000000"/>
          <w:szCs w:val="22"/>
        </w:rPr>
        <w:t>,</w:t>
      </w:r>
      <w:r>
        <w:rPr>
          <w:color w:val="000000"/>
          <w:szCs w:val="22"/>
        </w:rPr>
        <w:t xml:space="preserve"> </w:t>
      </w:r>
      <w:r w:rsidR="00522B65" w:rsidRPr="00522B65">
        <w:rPr>
          <w:color w:val="000000"/>
          <w:szCs w:val="22"/>
        </w:rPr>
        <w:t>her bir dijital varlı</w:t>
      </w:r>
      <w:r w:rsidR="00137DC3">
        <w:rPr>
          <w:color w:val="000000"/>
          <w:szCs w:val="22"/>
        </w:rPr>
        <w:t>k için</w:t>
      </w:r>
      <w:r w:rsidR="00522B65" w:rsidRPr="00522B65">
        <w:rPr>
          <w:color w:val="000000"/>
          <w:szCs w:val="22"/>
        </w:rPr>
        <w:t xml:space="preserve"> uygun siber güvenlik seviyesin</w:t>
      </w:r>
      <w:r w:rsidR="00DD7706">
        <w:rPr>
          <w:color w:val="000000"/>
          <w:szCs w:val="22"/>
        </w:rPr>
        <w:t>i belirler</w:t>
      </w:r>
      <w:r w:rsidR="00522B65">
        <w:rPr>
          <w:color w:val="000000"/>
          <w:szCs w:val="22"/>
        </w:rPr>
        <w:t>.</w:t>
      </w:r>
    </w:p>
    <w:p w14:paraId="5A63934C" w14:textId="387DE0C3" w:rsidR="009046AC" w:rsidRDefault="009046AC" w:rsidP="00C14F22">
      <w:pPr>
        <w:pStyle w:val="metin"/>
        <w:spacing w:before="0" w:beforeAutospacing="0" w:after="0" w:afterAutospacing="0"/>
        <w:ind w:firstLine="709"/>
        <w:jc w:val="both"/>
        <w:rPr>
          <w:color w:val="000000"/>
          <w:szCs w:val="22"/>
        </w:rPr>
      </w:pPr>
      <w:r>
        <w:rPr>
          <w:color w:val="000000"/>
          <w:szCs w:val="22"/>
        </w:rPr>
        <w:t>(4)</w:t>
      </w:r>
      <w:r w:rsidR="00137DC3">
        <w:rPr>
          <w:color w:val="000000"/>
          <w:szCs w:val="22"/>
        </w:rPr>
        <w:t> </w:t>
      </w:r>
      <w:r w:rsidR="00CB39F2">
        <w:rPr>
          <w:color w:val="000000"/>
          <w:szCs w:val="22"/>
        </w:rPr>
        <w:t>Kuruluş</w:t>
      </w:r>
      <w:r w:rsidR="00466068">
        <w:rPr>
          <w:color w:val="000000"/>
          <w:szCs w:val="22"/>
        </w:rPr>
        <w:t>,</w:t>
      </w:r>
      <w:r w:rsidR="009E306A">
        <w:rPr>
          <w:color w:val="000000"/>
          <w:szCs w:val="22"/>
        </w:rPr>
        <w:t xml:space="preserve"> </w:t>
      </w:r>
      <w:r w:rsidR="009E306A" w:rsidRPr="009E306A">
        <w:rPr>
          <w:color w:val="000000"/>
          <w:szCs w:val="22"/>
        </w:rPr>
        <w:t xml:space="preserve">kritik dijital varlıkların ve </w:t>
      </w:r>
      <w:r w:rsidR="00EA513E">
        <w:rPr>
          <w:color w:val="000000"/>
          <w:szCs w:val="22"/>
        </w:rPr>
        <w:t>bunların işlevlerini</w:t>
      </w:r>
      <w:r w:rsidR="009E306A">
        <w:rPr>
          <w:color w:val="000000"/>
          <w:szCs w:val="22"/>
        </w:rPr>
        <w:t xml:space="preserve"> </w:t>
      </w:r>
      <w:r w:rsidR="009E306A" w:rsidRPr="009E306A">
        <w:rPr>
          <w:color w:val="000000"/>
          <w:szCs w:val="22"/>
        </w:rPr>
        <w:t xml:space="preserve">destekleyen diğer </w:t>
      </w:r>
      <w:r w:rsidR="001609F3">
        <w:rPr>
          <w:color w:val="000000"/>
          <w:szCs w:val="22"/>
        </w:rPr>
        <w:t xml:space="preserve">dijital </w:t>
      </w:r>
      <w:r w:rsidR="009E306A" w:rsidRPr="009E306A">
        <w:rPr>
          <w:color w:val="000000"/>
          <w:szCs w:val="22"/>
        </w:rPr>
        <w:t xml:space="preserve">varlıkların envanterini </w:t>
      </w:r>
      <w:r w:rsidR="001609F3">
        <w:rPr>
          <w:color w:val="000000"/>
          <w:szCs w:val="22"/>
        </w:rPr>
        <w:t>tutar</w:t>
      </w:r>
      <w:r w:rsidR="009E306A" w:rsidRPr="009E306A">
        <w:rPr>
          <w:color w:val="000000"/>
          <w:szCs w:val="22"/>
        </w:rPr>
        <w:t>.</w:t>
      </w:r>
    </w:p>
    <w:p w14:paraId="39169E88" w14:textId="77777777" w:rsidR="00814C7D" w:rsidRPr="0065427D" w:rsidRDefault="00814C7D" w:rsidP="00814C7D">
      <w:pPr>
        <w:pStyle w:val="metin"/>
        <w:spacing w:before="0" w:beforeAutospacing="0" w:after="0" w:afterAutospacing="0"/>
        <w:ind w:firstLine="709"/>
        <w:jc w:val="both"/>
        <w:rPr>
          <w:b/>
          <w:color w:val="000000"/>
          <w:szCs w:val="22"/>
        </w:rPr>
      </w:pPr>
      <w:r>
        <w:rPr>
          <w:b/>
          <w:color w:val="000000"/>
          <w:szCs w:val="22"/>
        </w:rPr>
        <w:t xml:space="preserve">Siber </w:t>
      </w:r>
      <w:r w:rsidR="008D329F">
        <w:rPr>
          <w:b/>
          <w:color w:val="000000"/>
          <w:szCs w:val="22"/>
        </w:rPr>
        <w:t>g</w:t>
      </w:r>
      <w:r>
        <w:rPr>
          <w:b/>
          <w:color w:val="000000"/>
          <w:szCs w:val="22"/>
        </w:rPr>
        <w:t xml:space="preserve">üvenlik </w:t>
      </w:r>
      <w:r w:rsidR="008D329F">
        <w:rPr>
          <w:b/>
          <w:color w:val="000000"/>
          <w:szCs w:val="22"/>
        </w:rPr>
        <w:t>r</w:t>
      </w:r>
      <w:r>
        <w:rPr>
          <w:b/>
          <w:color w:val="000000"/>
          <w:szCs w:val="22"/>
        </w:rPr>
        <w:t xml:space="preserve">isk </w:t>
      </w:r>
      <w:r w:rsidR="008D329F">
        <w:rPr>
          <w:b/>
          <w:color w:val="000000"/>
          <w:szCs w:val="22"/>
        </w:rPr>
        <w:t>y</w:t>
      </w:r>
      <w:r>
        <w:rPr>
          <w:b/>
          <w:color w:val="000000"/>
          <w:szCs w:val="22"/>
        </w:rPr>
        <w:t>önetimi</w:t>
      </w:r>
    </w:p>
    <w:p w14:paraId="33CC8BAB" w14:textId="56A834EE" w:rsidR="00C14F22" w:rsidRDefault="00213FE8" w:rsidP="001609F3">
      <w:pPr>
        <w:pStyle w:val="metin"/>
        <w:spacing w:before="0" w:beforeAutospacing="0" w:after="0" w:afterAutospacing="0"/>
        <w:ind w:firstLine="709"/>
        <w:jc w:val="both"/>
        <w:rPr>
          <w:color w:val="000000"/>
          <w:szCs w:val="22"/>
        </w:rPr>
      </w:pPr>
      <w:r w:rsidRPr="0065427D">
        <w:rPr>
          <w:b/>
          <w:color w:val="000000"/>
          <w:szCs w:val="22"/>
        </w:rPr>
        <w:t xml:space="preserve">MADDE </w:t>
      </w:r>
      <w:r w:rsidR="009C1200">
        <w:rPr>
          <w:b/>
          <w:color w:val="000000"/>
          <w:szCs w:val="22"/>
        </w:rPr>
        <w:t>9</w:t>
      </w:r>
      <w:r w:rsidRPr="0065427D">
        <w:rPr>
          <w:b/>
          <w:color w:val="000000"/>
          <w:szCs w:val="22"/>
        </w:rPr>
        <w:t xml:space="preserve">- </w:t>
      </w:r>
      <w:r w:rsidRPr="0065427D">
        <w:rPr>
          <w:color w:val="000000"/>
          <w:szCs w:val="22"/>
        </w:rPr>
        <w:t>(1)</w:t>
      </w:r>
      <w:r>
        <w:rPr>
          <w:color w:val="000000"/>
          <w:szCs w:val="22"/>
        </w:rPr>
        <w:t xml:space="preserve"> </w:t>
      </w:r>
      <w:r w:rsidR="005E40DC">
        <w:rPr>
          <w:color w:val="000000"/>
          <w:szCs w:val="22"/>
        </w:rPr>
        <w:t>Kuruluş</w:t>
      </w:r>
      <w:r w:rsidR="00D10131">
        <w:rPr>
          <w:color w:val="000000"/>
          <w:szCs w:val="22"/>
        </w:rPr>
        <w:t>,</w:t>
      </w:r>
      <w:r w:rsidR="000C7E13">
        <w:rPr>
          <w:color w:val="000000"/>
          <w:szCs w:val="22"/>
        </w:rPr>
        <w:t xml:space="preserve"> riskleri yönetmek için siber güvenlik risk </w:t>
      </w:r>
      <w:r w:rsidR="00D10131">
        <w:rPr>
          <w:color w:val="000000"/>
          <w:szCs w:val="22"/>
        </w:rPr>
        <w:t>yönetimi</w:t>
      </w:r>
      <w:r w:rsidR="00137DC3">
        <w:rPr>
          <w:color w:val="000000"/>
          <w:szCs w:val="22"/>
        </w:rPr>
        <w:t xml:space="preserve"> sürecini</w:t>
      </w:r>
      <w:r w:rsidR="00C60BED">
        <w:rPr>
          <w:color w:val="000000"/>
          <w:szCs w:val="22"/>
        </w:rPr>
        <w:t xml:space="preserve"> </w:t>
      </w:r>
      <w:r w:rsidR="001609F3">
        <w:rPr>
          <w:color w:val="000000"/>
          <w:szCs w:val="22"/>
        </w:rPr>
        <w:t>geliştirir, uygular ve sürdürür</w:t>
      </w:r>
      <w:r w:rsidR="00C60BED">
        <w:rPr>
          <w:color w:val="000000"/>
          <w:szCs w:val="22"/>
        </w:rPr>
        <w:t>.</w:t>
      </w:r>
    </w:p>
    <w:p w14:paraId="4916E4CE" w14:textId="642193A3" w:rsidR="00FD6997" w:rsidRDefault="00FD6997" w:rsidP="00C14F22">
      <w:pPr>
        <w:pStyle w:val="metin"/>
        <w:spacing w:before="0" w:beforeAutospacing="0" w:after="0" w:afterAutospacing="0"/>
        <w:ind w:firstLine="709"/>
        <w:jc w:val="both"/>
        <w:rPr>
          <w:color w:val="000000"/>
          <w:szCs w:val="22"/>
        </w:rPr>
      </w:pPr>
      <w:r>
        <w:rPr>
          <w:color w:val="000000"/>
          <w:szCs w:val="22"/>
        </w:rPr>
        <w:lastRenderedPageBreak/>
        <w:t>(2)</w:t>
      </w:r>
      <w:r w:rsidR="00137DC3">
        <w:rPr>
          <w:color w:val="000000"/>
          <w:szCs w:val="22"/>
        </w:rPr>
        <w:t> </w:t>
      </w:r>
      <w:r w:rsidR="005E40DC">
        <w:rPr>
          <w:color w:val="000000"/>
          <w:szCs w:val="22"/>
        </w:rPr>
        <w:t>Kuruluş</w:t>
      </w:r>
      <w:r w:rsidR="00D10131">
        <w:rPr>
          <w:color w:val="000000"/>
          <w:szCs w:val="22"/>
        </w:rPr>
        <w:t>,</w:t>
      </w:r>
      <w:r>
        <w:rPr>
          <w:color w:val="000000"/>
          <w:szCs w:val="22"/>
        </w:rPr>
        <w:t xml:space="preserve"> </w:t>
      </w:r>
      <w:r w:rsidR="00A62867">
        <w:rPr>
          <w:color w:val="000000"/>
          <w:szCs w:val="22"/>
        </w:rPr>
        <w:t xml:space="preserve">sıklığını kendi belirleyeceği </w:t>
      </w:r>
      <w:r w:rsidR="00125E88">
        <w:rPr>
          <w:color w:val="000000"/>
          <w:szCs w:val="22"/>
        </w:rPr>
        <w:t xml:space="preserve">düzenli </w:t>
      </w:r>
      <w:r w:rsidR="00A62867">
        <w:rPr>
          <w:color w:val="000000"/>
          <w:szCs w:val="22"/>
        </w:rPr>
        <w:t xml:space="preserve">aralıklarla </w:t>
      </w:r>
      <w:r w:rsidR="00125E88">
        <w:rPr>
          <w:color w:val="000000"/>
          <w:szCs w:val="22"/>
        </w:rPr>
        <w:t xml:space="preserve">risk değerlendirmeleri </w:t>
      </w:r>
      <w:r w:rsidR="001609F3">
        <w:rPr>
          <w:color w:val="000000"/>
          <w:szCs w:val="22"/>
        </w:rPr>
        <w:t>gerçekleştirir</w:t>
      </w:r>
      <w:r w:rsidR="00E22DFC">
        <w:rPr>
          <w:color w:val="000000"/>
          <w:szCs w:val="22"/>
        </w:rPr>
        <w:t>.</w:t>
      </w:r>
      <w:r w:rsidR="00137DC3">
        <w:rPr>
          <w:color w:val="000000"/>
          <w:szCs w:val="22"/>
        </w:rPr>
        <w:t> </w:t>
      </w:r>
      <w:r w:rsidR="00E22DFC">
        <w:rPr>
          <w:color w:val="000000"/>
          <w:szCs w:val="22"/>
        </w:rPr>
        <w:t xml:space="preserve">Aşağıdaki </w:t>
      </w:r>
      <w:r w:rsidR="00670B27">
        <w:rPr>
          <w:color w:val="000000"/>
          <w:szCs w:val="22"/>
        </w:rPr>
        <w:t xml:space="preserve">durumlardan </w:t>
      </w:r>
      <w:r w:rsidR="00A62867">
        <w:rPr>
          <w:color w:val="000000"/>
          <w:szCs w:val="22"/>
        </w:rPr>
        <w:t>birinin</w:t>
      </w:r>
      <w:r w:rsidR="00E22DFC">
        <w:rPr>
          <w:color w:val="000000"/>
          <w:szCs w:val="22"/>
        </w:rPr>
        <w:t xml:space="preserve"> gerçekleşmesi durumunda ilave risk değerlendirmeleri yap</w:t>
      </w:r>
      <w:r w:rsidR="001A7112">
        <w:rPr>
          <w:color w:val="000000"/>
          <w:szCs w:val="22"/>
        </w:rPr>
        <w:t>ar</w:t>
      </w:r>
      <w:r w:rsidR="00125E88">
        <w:rPr>
          <w:color w:val="000000"/>
          <w:szCs w:val="22"/>
        </w:rPr>
        <w:t>:</w:t>
      </w:r>
    </w:p>
    <w:p w14:paraId="0E5489D5" w14:textId="77777777" w:rsidR="00A7151C" w:rsidRDefault="00A7151C" w:rsidP="00C14F22">
      <w:pPr>
        <w:pStyle w:val="metin"/>
        <w:spacing w:before="0" w:beforeAutospacing="0" w:after="0" w:afterAutospacing="0"/>
        <w:ind w:firstLine="709"/>
        <w:jc w:val="both"/>
        <w:rPr>
          <w:color w:val="000000"/>
          <w:szCs w:val="22"/>
        </w:rPr>
      </w:pPr>
      <w:r>
        <w:rPr>
          <w:color w:val="000000"/>
          <w:szCs w:val="22"/>
        </w:rPr>
        <w:t>a)</w:t>
      </w:r>
      <w:r w:rsidR="002567FA">
        <w:rPr>
          <w:color w:val="000000"/>
          <w:szCs w:val="22"/>
        </w:rPr>
        <w:t xml:space="preserve"> K</w:t>
      </w:r>
      <w:r w:rsidR="00DE0660">
        <w:rPr>
          <w:color w:val="000000"/>
          <w:szCs w:val="22"/>
        </w:rPr>
        <w:t xml:space="preserve">ritik dijital </w:t>
      </w:r>
      <w:r w:rsidR="002567FA">
        <w:rPr>
          <w:color w:val="000000"/>
          <w:szCs w:val="22"/>
        </w:rPr>
        <w:t xml:space="preserve">varlıklarda </w:t>
      </w:r>
      <w:r w:rsidR="00DE0660">
        <w:rPr>
          <w:color w:val="000000"/>
          <w:szCs w:val="22"/>
        </w:rPr>
        <w:t>değişiklik olması</w:t>
      </w:r>
      <w:r w:rsidR="002A4D94">
        <w:rPr>
          <w:color w:val="000000"/>
          <w:szCs w:val="22"/>
        </w:rPr>
        <w:t>.</w:t>
      </w:r>
    </w:p>
    <w:p w14:paraId="5C385F6F" w14:textId="77777777" w:rsidR="00A7151C" w:rsidRDefault="00A7151C" w:rsidP="00C14F22">
      <w:pPr>
        <w:pStyle w:val="metin"/>
        <w:spacing w:before="0" w:beforeAutospacing="0" w:after="0" w:afterAutospacing="0"/>
        <w:ind w:firstLine="709"/>
        <w:jc w:val="both"/>
        <w:rPr>
          <w:color w:val="000000"/>
          <w:szCs w:val="22"/>
        </w:rPr>
      </w:pPr>
      <w:r>
        <w:rPr>
          <w:color w:val="000000"/>
          <w:szCs w:val="22"/>
        </w:rPr>
        <w:t>b)</w:t>
      </w:r>
      <w:r w:rsidR="00DE0660">
        <w:rPr>
          <w:color w:val="000000"/>
          <w:szCs w:val="22"/>
        </w:rPr>
        <w:t xml:space="preserve"> </w:t>
      </w:r>
      <w:r w:rsidR="009A621D">
        <w:rPr>
          <w:color w:val="000000"/>
          <w:szCs w:val="22"/>
        </w:rPr>
        <w:t xml:space="preserve">Tehdit </w:t>
      </w:r>
      <w:r w:rsidR="002567FA">
        <w:rPr>
          <w:color w:val="000000"/>
          <w:szCs w:val="22"/>
        </w:rPr>
        <w:t xml:space="preserve">bilgilerinde </w:t>
      </w:r>
      <w:r w:rsidR="009A621D">
        <w:rPr>
          <w:color w:val="000000"/>
          <w:szCs w:val="22"/>
        </w:rPr>
        <w:t>değişiklik olması</w:t>
      </w:r>
      <w:r w:rsidR="002A4D94">
        <w:rPr>
          <w:color w:val="000000"/>
          <w:szCs w:val="22"/>
        </w:rPr>
        <w:t>.</w:t>
      </w:r>
    </w:p>
    <w:p w14:paraId="79B201DC" w14:textId="77777777" w:rsidR="00A7151C" w:rsidRDefault="00A7151C" w:rsidP="00C14F22">
      <w:pPr>
        <w:pStyle w:val="metin"/>
        <w:spacing w:before="0" w:beforeAutospacing="0" w:after="0" w:afterAutospacing="0"/>
        <w:ind w:firstLine="709"/>
        <w:jc w:val="both"/>
        <w:rPr>
          <w:color w:val="000000"/>
          <w:szCs w:val="22"/>
        </w:rPr>
      </w:pPr>
      <w:r>
        <w:rPr>
          <w:color w:val="000000"/>
          <w:szCs w:val="22"/>
        </w:rPr>
        <w:t>c)</w:t>
      </w:r>
      <w:r w:rsidR="009A621D">
        <w:rPr>
          <w:color w:val="000000"/>
          <w:szCs w:val="22"/>
        </w:rPr>
        <w:t xml:space="preserve"> </w:t>
      </w:r>
      <w:r w:rsidR="00A72728" w:rsidRPr="001609F3">
        <w:rPr>
          <w:color w:val="000000"/>
          <w:szCs w:val="22"/>
        </w:rPr>
        <w:t>Yeni</w:t>
      </w:r>
      <w:r w:rsidR="00A72728">
        <w:rPr>
          <w:color w:val="000000"/>
          <w:szCs w:val="22"/>
        </w:rPr>
        <w:t xml:space="preserve"> zafiyetlerin tanımlanması</w:t>
      </w:r>
      <w:r w:rsidR="002A4D94">
        <w:rPr>
          <w:color w:val="000000"/>
          <w:szCs w:val="22"/>
        </w:rPr>
        <w:t>.</w:t>
      </w:r>
    </w:p>
    <w:p w14:paraId="3CFE3B46" w14:textId="7729B372" w:rsidR="003D392F" w:rsidRDefault="003D392F" w:rsidP="00C14F22">
      <w:pPr>
        <w:pStyle w:val="metin"/>
        <w:spacing w:before="0" w:beforeAutospacing="0" w:after="0" w:afterAutospacing="0"/>
        <w:ind w:firstLine="709"/>
        <w:jc w:val="both"/>
        <w:rPr>
          <w:color w:val="000000"/>
          <w:szCs w:val="22"/>
        </w:rPr>
      </w:pPr>
      <w:r w:rsidRPr="00C7366E">
        <w:rPr>
          <w:color w:val="000000"/>
          <w:szCs w:val="22"/>
        </w:rPr>
        <w:t>(3)</w:t>
      </w:r>
      <w:r w:rsidR="00E53074" w:rsidRPr="00C7366E">
        <w:rPr>
          <w:color w:val="000000"/>
          <w:szCs w:val="22"/>
        </w:rPr>
        <w:t xml:space="preserve"> </w:t>
      </w:r>
      <w:r w:rsidR="002A5CA0" w:rsidRPr="00C7366E">
        <w:rPr>
          <w:color w:val="000000"/>
          <w:szCs w:val="22"/>
        </w:rPr>
        <w:t>Siber güvenlik risk yönetimi</w:t>
      </w:r>
      <w:r w:rsidR="00DD129C">
        <w:rPr>
          <w:color w:val="000000"/>
          <w:szCs w:val="22"/>
        </w:rPr>
        <w:t>;</w:t>
      </w:r>
      <w:r w:rsidR="002A5CA0" w:rsidRPr="00C7366E">
        <w:rPr>
          <w:color w:val="000000"/>
          <w:szCs w:val="22"/>
        </w:rPr>
        <w:t xml:space="preserve"> </w:t>
      </w:r>
      <w:r w:rsidR="00394062" w:rsidRPr="00C7366E">
        <w:rPr>
          <w:color w:val="000000"/>
          <w:szCs w:val="22"/>
        </w:rPr>
        <w:t xml:space="preserve">siber güvenlik testleri, iç denetimler, değerlendirmeler </w:t>
      </w:r>
      <w:r w:rsidR="00C01907">
        <w:rPr>
          <w:color w:val="000000"/>
          <w:szCs w:val="22"/>
        </w:rPr>
        <w:t>ve benzeri</w:t>
      </w:r>
      <w:r w:rsidR="00394062" w:rsidRPr="00C7366E">
        <w:rPr>
          <w:color w:val="000000"/>
          <w:szCs w:val="22"/>
        </w:rPr>
        <w:t xml:space="preserve"> </w:t>
      </w:r>
      <w:r w:rsidR="001609F3" w:rsidRPr="00C7366E">
        <w:rPr>
          <w:color w:val="000000"/>
          <w:szCs w:val="22"/>
        </w:rPr>
        <w:t>doğrulama</w:t>
      </w:r>
      <w:r w:rsidR="000C76B5" w:rsidRPr="00C7366E">
        <w:rPr>
          <w:color w:val="000000"/>
          <w:szCs w:val="22"/>
        </w:rPr>
        <w:t xml:space="preserve"> </w:t>
      </w:r>
      <w:r w:rsidR="002A5CA0" w:rsidRPr="00C7366E">
        <w:rPr>
          <w:color w:val="000000"/>
          <w:szCs w:val="22"/>
        </w:rPr>
        <w:t xml:space="preserve">faaliyetlerinden elde edilen çıktılar kullanılarak </w:t>
      </w:r>
      <w:r w:rsidR="00213409" w:rsidRPr="00C7366E">
        <w:rPr>
          <w:color w:val="000000"/>
          <w:szCs w:val="22"/>
        </w:rPr>
        <w:t xml:space="preserve">Kuruluş </w:t>
      </w:r>
      <w:r w:rsidR="002A5CA0" w:rsidRPr="00C7366E">
        <w:rPr>
          <w:color w:val="000000"/>
          <w:szCs w:val="22"/>
        </w:rPr>
        <w:t xml:space="preserve">tarafından bütünleşik bir şekilde </w:t>
      </w:r>
      <w:r w:rsidR="001609F3" w:rsidRPr="00C7366E">
        <w:rPr>
          <w:color w:val="000000"/>
          <w:szCs w:val="22"/>
        </w:rPr>
        <w:t>yürütü</w:t>
      </w:r>
      <w:r w:rsidR="00394062" w:rsidRPr="00C7366E">
        <w:rPr>
          <w:color w:val="000000"/>
          <w:szCs w:val="22"/>
        </w:rPr>
        <w:t>lü</w:t>
      </w:r>
      <w:r w:rsidR="001609F3" w:rsidRPr="00C7366E">
        <w:rPr>
          <w:color w:val="000000"/>
          <w:szCs w:val="22"/>
        </w:rPr>
        <w:t>r</w:t>
      </w:r>
      <w:r w:rsidR="002A5CA0" w:rsidRPr="00C7366E">
        <w:rPr>
          <w:color w:val="000000"/>
          <w:szCs w:val="22"/>
        </w:rPr>
        <w:t>.</w:t>
      </w:r>
    </w:p>
    <w:p w14:paraId="0034CB11" w14:textId="15D61773" w:rsidR="009D18B6" w:rsidRDefault="009D18B6" w:rsidP="00C14F22">
      <w:pPr>
        <w:pStyle w:val="metin"/>
        <w:spacing w:before="0" w:beforeAutospacing="0" w:after="0" w:afterAutospacing="0"/>
        <w:ind w:firstLine="709"/>
        <w:jc w:val="both"/>
        <w:rPr>
          <w:color w:val="000000"/>
          <w:szCs w:val="22"/>
        </w:rPr>
      </w:pPr>
      <w:r>
        <w:rPr>
          <w:color w:val="000000"/>
          <w:szCs w:val="22"/>
        </w:rPr>
        <w:t>(</w:t>
      </w:r>
      <w:r w:rsidR="004B2CFB">
        <w:rPr>
          <w:color w:val="000000"/>
          <w:szCs w:val="22"/>
        </w:rPr>
        <w:t>4</w:t>
      </w:r>
      <w:r>
        <w:rPr>
          <w:color w:val="000000"/>
          <w:szCs w:val="22"/>
        </w:rPr>
        <w:t>)</w:t>
      </w:r>
      <w:r w:rsidR="00A43D91">
        <w:rPr>
          <w:color w:val="000000"/>
          <w:szCs w:val="22"/>
        </w:rPr>
        <w:t> </w:t>
      </w:r>
      <w:r w:rsidR="006B439C">
        <w:rPr>
          <w:color w:val="000000"/>
          <w:szCs w:val="22"/>
        </w:rPr>
        <w:t>Kuruluş</w:t>
      </w:r>
      <w:r w:rsidR="00DD129C">
        <w:rPr>
          <w:color w:val="000000"/>
          <w:szCs w:val="22"/>
        </w:rPr>
        <w:t>;</w:t>
      </w:r>
      <w:r w:rsidR="00556E58" w:rsidRPr="00556E58">
        <w:rPr>
          <w:color w:val="000000"/>
          <w:szCs w:val="22"/>
        </w:rPr>
        <w:t xml:space="preserve"> dijital varlıkların zafiyetlerinin belirlenmesi, değerlendirilmesi, derecelendirilmesi, </w:t>
      </w:r>
      <w:r w:rsidR="005537F3">
        <w:rPr>
          <w:color w:val="000000"/>
          <w:szCs w:val="22"/>
        </w:rPr>
        <w:t>etki</w:t>
      </w:r>
      <w:r w:rsidR="001609F3">
        <w:rPr>
          <w:color w:val="000000"/>
          <w:szCs w:val="22"/>
        </w:rPr>
        <w:t>ler</w:t>
      </w:r>
      <w:r w:rsidR="005537F3">
        <w:rPr>
          <w:color w:val="000000"/>
          <w:szCs w:val="22"/>
        </w:rPr>
        <w:t xml:space="preserve">inin azaltılması </w:t>
      </w:r>
      <w:r w:rsidR="00556E58" w:rsidRPr="00556E58">
        <w:rPr>
          <w:color w:val="000000"/>
          <w:szCs w:val="22"/>
        </w:rPr>
        <w:t>veya ortadan kaldırılması ve gözetimi</w:t>
      </w:r>
      <w:r w:rsidR="006B439C">
        <w:rPr>
          <w:color w:val="000000"/>
          <w:szCs w:val="22"/>
        </w:rPr>
        <w:t>y</w:t>
      </w:r>
      <w:r w:rsidR="00556E58" w:rsidRPr="00556E58">
        <w:rPr>
          <w:color w:val="000000"/>
          <w:szCs w:val="22"/>
        </w:rPr>
        <w:t>le ilgili zafiyet yönetimi faaliyetlerini gerçekleştirir.</w:t>
      </w:r>
    </w:p>
    <w:p w14:paraId="045F0E77" w14:textId="77777777" w:rsidR="00665B4E" w:rsidRDefault="002211A6" w:rsidP="00FB35BF">
      <w:pPr>
        <w:pStyle w:val="metin"/>
        <w:spacing w:before="0" w:beforeAutospacing="0" w:after="0" w:afterAutospacing="0"/>
        <w:ind w:firstLine="709"/>
        <w:jc w:val="both"/>
        <w:rPr>
          <w:color w:val="000000"/>
          <w:szCs w:val="22"/>
        </w:rPr>
      </w:pPr>
      <w:r>
        <w:rPr>
          <w:color w:val="000000"/>
          <w:szCs w:val="22"/>
        </w:rPr>
        <w:t>(</w:t>
      </w:r>
      <w:r w:rsidR="004B2CFB">
        <w:rPr>
          <w:color w:val="000000"/>
          <w:szCs w:val="22"/>
        </w:rPr>
        <w:t>5</w:t>
      </w:r>
      <w:r>
        <w:rPr>
          <w:color w:val="000000"/>
          <w:szCs w:val="22"/>
        </w:rPr>
        <w:t xml:space="preserve">) </w:t>
      </w:r>
      <w:r w:rsidR="006B439C">
        <w:rPr>
          <w:color w:val="000000"/>
          <w:szCs w:val="22"/>
        </w:rPr>
        <w:t>Kuruluş</w:t>
      </w:r>
      <w:r w:rsidR="00E87DB3">
        <w:rPr>
          <w:color w:val="000000"/>
          <w:szCs w:val="22"/>
        </w:rPr>
        <w:t>,</w:t>
      </w:r>
      <w:r w:rsidR="006B439C" w:rsidDel="006B439C">
        <w:rPr>
          <w:color w:val="000000"/>
          <w:szCs w:val="22"/>
        </w:rPr>
        <w:t xml:space="preserve"> </w:t>
      </w:r>
      <w:r w:rsidR="00E87DB3">
        <w:rPr>
          <w:color w:val="000000"/>
          <w:szCs w:val="22"/>
        </w:rPr>
        <w:t>z</w:t>
      </w:r>
      <w:r w:rsidR="00E87DB3" w:rsidRPr="00023199">
        <w:rPr>
          <w:color w:val="000000"/>
          <w:szCs w:val="22"/>
        </w:rPr>
        <w:t xml:space="preserve">afiyet yönetimi </w:t>
      </w:r>
      <w:r w:rsidR="00E87DB3">
        <w:rPr>
          <w:color w:val="000000"/>
          <w:szCs w:val="22"/>
        </w:rPr>
        <w:t xml:space="preserve">faaliyetleri </w:t>
      </w:r>
      <w:r w:rsidR="00E87DB3" w:rsidRPr="00023199">
        <w:rPr>
          <w:color w:val="000000"/>
          <w:szCs w:val="22"/>
        </w:rPr>
        <w:t xml:space="preserve">kapsamında </w:t>
      </w:r>
      <w:r w:rsidR="00023199" w:rsidRPr="00023199">
        <w:rPr>
          <w:color w:val="000000"/>
          <w:szCs w:val="22"/>
        </w:rPr>
        <w:t>zafiyet analizi</w:t>
      </w:r>
      <w:r w:rsidR="001609F3">
        <w:rPr>
          <w:color w:val="000000"/>
          <w:szCs w:val="22"/>
        </w:rPr>
        <w:t xml:space="preserve"> için uygun</w:t>
      </w:r>
      <w:r w:rsidR="00023199" w:rsidRPr="00023199">
        <w:rPr>
          <w:color w:val="000000"/>
          <w:szCs w:val="22"/>
        </w:rPr>
        <w:t xml:space="preserve"> araç ve teknikler</w:t>
      </w:r>
      <w:r w:rsidR="00E87DB3">
        <w:rPr>
          <w:color w:val="000000"/>
          <w:szCs w:val="22"/>
        </w:rPr>
        <w:t>i</w:t>
      </w:r>
      <w:r w:rsidR="00023199" w:rsidRPr="00023199">
        <w:rPr>
          <w:color w:val="000000"/>
          <w:szCs w:val="22"/>
        </w:rPr>
        <w:t xml:space="preserve"> kullanır.</w:t>
      </w:r>
      <w:r w:rsidR="00665B4E">
        <w:rPr>
          <w:color w:val="000000"/>
          <w:szCs w:val="22"/>
        </w:rPr>
        <w:t xml:space="preserve"> </w:t>
      </w:r>
      <w:r w:rsidR="00C67961" w:rsidRPr="00C67961">
        <w:rPr>
          <w:color w:val="000000"/>
          <w:szCs w:val="22"/>
        </w:rPr>
        <w:t xml:space="preserve">Zafiyet analizi </w:t>
      </w:r>
      <w:r w:rsidR="001609F3">
        <w:rPr>
          <w:color w:val="000000"/>
          <w:szCs w:val="22"/>
        </w:rPr>
        <w:t>için kullanılan araç ve teknikler</w:t>
      </w:r>
      <w:r w:rsidR="00C67961" w:rsidRPr="00C67961">
        <w:rPr>
          <w:color w:val="000000"/>
          <w:szCs w:val="22"/>
        </w:rPr>
        <w:t xml:space="preserve"> güvenlik</w:t>
      </w:r>
      <w:r w:rsidR="002570C1">
        <w:rPr>
          <w:color w:val="000000"/>
          <w:szCs w:val="22"/>
        </w:rPr>
        <w:t xml:space="preserve">, </w:t>
      </w:r>
      <w:r w:rsidR="002570C1" w:rsidRPr="00C67961">
        <w:rPr>
          <w:color w:val="000000"/>
          <w:szCs w:val="22"/>
        </w:rPr>
        <w:t>emniye</w:t>
      </w:r>
      <w:r w:rsidR="002570C1">
        <w:rPr>
          <w:color w:val="000000"/>
          <w:szCs w:val="22"/>
        </w:rPr>
        <w:t>t</w:t>
      </w:r>
      <w:r w:rsidR="00C67961" w:rsidRPr="00C67961">
        <w:rPr>
          <w:color w:val="000000"/>
          <w:szCs w:val="22"/>
        </w:rPr>
        <w:t xml:space="preserve"> ve nükleer </w:t>
      </w:r>
      <w:r w:rsidR="00BF4DE8">
        <w:rPr>
          <w:color w:val="000000"/>
          <w:szCs w:val="22"/>
        </w:rPr>
        <w:t xml:space="preserve">güvence </w:t>
      </w:r>
      <w:r w:rsidR="00C67961" w:rsidRPr="00C67961">
        <w:rPr>
          <w:color w:val="000000"/>
          <w:szCs w:val="22"/>
        </w:rPr>
        <w:t>işlevlerin</w:t>
      </w:r>
      <w:r w:rsidR="00FB35BF">
        <w:rPr>
          <w:color w:val="000000"/>
          <w:szCs w:val="22"/>
        </w:rPr>
        <w:t>in yerine getirilmesini engellemez.</w:t>
      </w:r>
      <w:r w:rsidR="00E87DB3" w:rsidRPr="00C67961" w:rsidDel="00E87DB3">
        <w:rPr>
          <w:color w:val="000000"/>
          <w:szCs w:val="22"/>
        </w:rPr>
        <w:t xml:space="preserve"> </w:t>
      </w:r>
    </w:p>
    <w:p w14:paraId="4DBAA30E" w14:textId="77777777" w:rsidR="00BF4DE8" w:rsidRDefault="00BF4DE8" w:rsidP="00C14F22">
      <w:pPr>
        <w:pStyle w:val="metin"/>
        <w:spacing w:before="0" w:beforeAutospacing="0" w:after="0" w:afterAutospacing="0"/>
        <w:ind w:firstLine="709"/>
        <w:jc w:val="both"/>
        <w:rPr>
          <w:color w:val="000000"/>
          <w:szCs w:val="22"/>
        </w:rPr>
      </w:pPr>
      <w:r>
        <w:rPr>
          <w:color w:val="000000"/>
          <w:szCs w:val="22"/>
        </w:rPr>
        <w:t>(</w:t>
      </w:r>
      <w:r w:rsidR="004B2CFB">
        <w:rPr>
          <w:color w:val="000000"/>
          <w:szCs w:val="22"/>
        </w:rPr>
        <w:t>6</w:t>
      </w:r>
      <w:r>
        <w:rPr>
          <w:color w:val="000000"/>
          <w:szCs w:val="22"/>
        </w:rPr>
        <w:t xml:space="preserve">) </w:t>
      </w:r>
      <w:r w:rsidR="000673A8">
        <w:rPr>
          <w:color w:val="000000"/>
          <w:szCs w:val="22"/>
        </w:rPr>
        <w:t>Kuruluş</w:t>
      </w:r>
      <w:r w:rsidR="00A75AB5" w:rsidRPr="00A75AB5">
        <w:rPr>
          <w:color w:val="000000"/>
          <w:szCs w:val="22"/>
        </w:rPr>
        <w:t xml:space="preserve">, </w:t>
      </w:r>
      <w:r w:rsidR="00FB35BF">
        <w:rPr>
          <w:color w:val="000000"/>
          <w:szCs w:val="22"/>
        </w:rPr>
        <w:t>sistemlerin işleyişine yönelik</w:t>
      </w:r>
      <w:r w:rsidR="00DB0266">
        <w:rPr>
          <w:color w:val="000000"/>
          <w:szCs w:val="22"/>
        </w:rPr>
        <w:t xml:space="preserve"> </w:t>
      </w:r>
      <w:r w:rsidR="00FB35BF">
        <w:rPr>
          <w:color w:val="000000"/>
          <w:szCs w:val="22"/>
        </w:rPr>
        <w:t>zararı</w:t>
      </w:r>
      <w:r w:rsidR="00FB35BF" w:rsidRPr="00A75AB5">
        <w:rPr>
          <w:color w:val="000000"/>
          <w:szCs w:val="22"/>
        </w:rPr>
        <w:t xml:space="preserve"> </w:t>
      </w:r>
      <w:r w:rsidR="00A75AB5" w:rsidRPr="00A75AB5">
        <w:rPr>
          <w:color w:val="000000"/>
          <w:szCs w:val="22"/>
        </w:rPr>
        <w:t>daha yüksek ola</w:t>
      </w:r>
      <w:r w:rsidR="00FB35BF">
        <w:rPr>
          <w:color w:val="000000"/>
          <w:szCs w:val="22"/>
        </w:rPr>
        <w:t>bilecek</w:t>
      </w:r>
      <w:r w:rsidR="00A75AB5" w:rsidRPr="00A75AB5">
        <w:rPr>
          <w:color w:val="000000"/>
          <w:szCs w:val="22"/>
        </w:rPr>
        <w:t xml:space="preserve"> zafiyetlerin azaltılmasına ve ortadan kaldırılmasına öncelik verir.</w:t>
      </w:r>
    </w:p>
    <w:p w14:paraId="0C0E1E4D" w14:textId="159E828D" w:rsidR="00347FD0" w:rsidRDefault="00347FD0" w:rsidP="00C14F22">
      <w:pPr>
        <w:pStyle w:val="metin"/>
        <w:spacing w:before="0" w:beforeAutospacing="0" w:after="0" w:afterAutospacing="0"/>
        <w:ind w:firstLine="709"/>
        <w:jc w:val="both"/>
        <w:rPr>
          <w:color w:val="000000"/>
          <w:szCs w:val="22"/>
        </w:rPr>
      </w:pPr>
      <w:r>
        <w:rPr>
          <w:color w:val="000000"/>
          <w:szCs w:val="22"/>
        </w:rPr>
        <w:t>(</w:t>
      </w:r>
      <w:r w:rsidR="004B2CFB">
        <w:rPr>
          <w:color w:val="000000"/>
          <w:szCs w:val="22"/>
        </w:rPr>
        <w:t>7</w:t>
      </w:r>
      <w:r>
        <w:rPr>
          <w:color w:val="000000"/>
          <w:szCs w:val="22"/>
        </w:rPr>
        <w:t>)</w:t>
      </w:r>
      <w:r w:rsidR="00585E22">
        <w:rPr>
          <w:color w:val="000000"/>
          <w:szCs w:val="22"/>
        </w:rPr>
        <w:t> </w:t>
      </w:r>
      <w:r w:rsidR="00117F07" w:rsidRPr="00117F07">
        <w:rPr>
          <w:color w:val="000000"/>
          <w:szCs w:val="22"/>
        </w:rPr>
        <w:t xml:space="preserve">Zafiyetleri bilinen dijital varlıklara ilişkin siber güvenlik </w:t>
      </w:r>
      <w:r w:rsidR="009368F3">
        <w:rPr>
          <w:color w:val="000000"/>
          <w:szCs w:val="22"/>
        </w:rPr>
        <w:t xml:space="preserve">önlemlerinin </w:t>
      </w:r>
      <w:r w:rsidR="00117F07" w:rsidRPr="00117F07">
        <w:rPr>
          <w:color w:val="000000"/>
          <w:szCs w:val="22"/>
        </w:rPr>
        <w:t>uygula</w:t>
      </w:r>
      <w:r w:rsidR="009368F3">
        <w:rPr>
          <w:color w:val="000000"/>
          <w:szCs w:val="22"/>
        </w:rPr>
        <w:t>n</w:t>
      </w:r>
      <w:r w:rsidR="00117F07" w:rsidRPr="00117F07">
        <w:rPr>
          <w:color w:val="000000"/>
          <w:szCs w:val="22"/>
        </w:rPr>
        <w:t>masında değişiklik olması durumunda, bu zafiyetler yeniden değerlendirilir ve derecelendirilir.</w:t>
      </w:r>
    </w:p>
    <w:p w14:paraId="14AD24E0" w14:textId="77777777" w:rsidR="004C582B" w:rsidRPr="00C846B7" w:rsidRDefault="004C582B" w:rsidP="004C582B">
      <w:pPr>
        <w:pStyle w:val="metin"/>
        <w:spacing w:before="0" w:beforeAutospacing="0" w:after="0" w:afterAutospacing="0"/>
        <w:ind w:firstLine="709"/>
        <w:jc w:val="both"/>
        <w:rPr>
          <w:b/>
          <w:color w:val="000000"/>
          <w:szCs w:val="22"/>
        </w:rPr>
      </w:pPr>
      <w:r w:rsidRPr="00C846B7">
        <w:rPr>
          <w:b/>
          <w:color w:val="000000"/>
          <w:szCs w:val="22"/>
        </w:rPr>
        <w:t xml:space="preserve">Siber </w:t>
      </w:r>
      <w:r w:rsidR="008D329F">
        <w:rPr>
          <w:b/>
          <w:color w:val="000000"/>
          <w:szCs w:val="22"/>
        </w:rPr>
        <w:t>g</w:t>
      </w:r>
      <w:r w:rsidRPr="00C846B7">
        <w:rPr>
          <w:b/>
          <w:color w:val="000000"/>
          <w:szCs w:val="22"/>
        </w:rPr>
        <w:t xml:space="preserve">üvenlik </w:t>
      </w:r>
      <w:r w:rsidR="008D329F">
        <w:rPr>
          <w:b/>
          <w:color w:val="000000"/>
          <w:szCs w:val="22"/>
        </w:rPr>
        <w:t>ö</w:t>
      </w:r>
      <w:r w:rsidRPr="00C846B7">
        <w:rPr>
          <w:b/>
          <w:color w:val="000000"/>
          <w:szCs w:val="22"/>
        </w:rPr>
        <w:t xml:space="preserve">nlemlerinin </w:t>
      </w:r>
      <w:r w:rsidR="008D329F">
        <w:rPr>
          <w:b/>
          <w:color w:val="000000"/>
          <w:szCs w:val="22"/>
        </w:rPr>
        <w:t>u</w:t>
      </w:r>
      <w:r w:rsidRPr="00C846B7">
        <w:rPr>
          <w:b/>
          <w:color w:val="000000"/>
          <w:szCs w:val="22"/>
        </w:rPr>
        <w:t>ygulanması</w:t>
      </w:r>
    </w:p>
    <w:p w14:paraId="516C61FE" w14:textId="00EC707B" w:rsidR="00C846B7" w:rsidRDefault="00C846B7" w:rsidP="004C582B">
      <w:pPr>
        <w:pStyle w:val="metin"/>
        <w:spacing w:before="0" w:beforeAutospacing="0" w:after="0" w:afterAutospacing="0"/>
        <w:ind w:firstLine="709"/>
        <w:jc w:val="both"/>
        <w:rPr>
          <w:color w:val="000000"/>
          <w:szCs w:val="22"/>
        </w:rPr>
      </w:pPr>
      <w:r w:rsidRPr="0065427D">
        <w:rPr>
          <w:b/>
          <w:color w:val="000000"/>
          <w:szCs w:val="22"/>
        </w:rPr>
        <w:t xml:space="preserve">MADDE </w:t>
      </w:r>
      <w:r w:rsidR="009C1200">
        <w:rPr>
          <w:b/>
          <w:color w:val="000000"/>
          <w:szCs w:val="22"/>
        </w:rPr>
        <w:t>10</w:t>
      </w:r>
      <w:r w:rsidRPr="0065427D">
        <w:rPr>
          <w:b/>
          <w:color w:val="000000"/>
          <w:szCs w:val="22"/>
        </w:rPr>
        <w:t xml:space="preserve">- </w:t>
      </w:r>
      <w:r w:rsidRPr="0065427D">
        <w:rPr>
          <w:color w:val="000000"/>
          <w:szCs w:val="22"/>
        </w:rPr>
        <w:t>(1)</w:t>
      </w:r>
      <w:r w:rsidR="00CE1E08">
        <w:rPr>
          <w:color w:val="000000"/>
          <w:szCs w:val="22"/>
        </w:rPr>
        <w:t xml:space="preserve"> </w:t>
      </w:r>
      <w:r w:rsidR="00834685">
        <w:rPr>
          <w:color w:val="000000"/>
          <w:szCs w:val="22"/>
        </w:rPr>
        <w:t>Kuruluş</w:t>
      </w:r>
      <w:r w:rsidR="00CE1E08" w:rsidRPr="00CE1E08">
        <w:rPr>
          <w:color w:val="000000"/>
          <w:szCs w:val="22"/>
        </w:rPr>
        <w:t xml:space="preserve">, </w:t>
      </w:r>
      <w:r w:rsidR="009368F3">
        <w:rPr>
          <w:color w:val="000000"/>
          <w:szCs w:val="22"/>
        </w:rPr>
        <w:t xml:space="preserve">risk yönetimi sonucunda sistemlerin kritikliklerine göre siber güvenlik seviyeleri oluşturur ve her seviyenin kritikliğine uygun siber güvenlik gereklerini uygular. </w:t>
      </w:r>
      <w:r w:rsidR="00A529B5">
        <w:rPr>
          <w:color w:val="000000"/>
          <w:szCs w:val="22"/>
        </w:rPr>
        <w:t>K</w:t>
      </w:r>
      <w:r w:rsidR="0035496E">
        <w:rPr>
          <w:color w:val="000000"/>
          <w:szCs w:val="22"/>
        </w:rPr>
        <w:t>ritiklik derecelerine göre</w:t>
      </w:r>
      <w:r w:rsidR="0035496E" w:rsidDel="0035496E">
        <w:rPr>
          <w:color w:val="000000"/>
          <w:szCs w:val="22"/>
        </w:rPr>
        <w:t xml:space="preserve"> </w:t>
      </w:r>
      <w:r w:rsidR="00CE1E08" w:rsidRPr="00CE1E08">
        <w:rPr>
          <w:color w:val="000000"/>
          <w:szCs w:val="22"/>
        </w:rPr>
        <w:t>siber güvenlik seviyelerin</w:t>
      </w:r>
      <w:r w:rsidR="009368F3">
        <w:rPr>
          <w:color w:val="000000"/>
          <w:szCs w:val="22"/>
        </w:rPr>
        <w:t>e yerleştirilen</w:t>
      </w:r>
      <w:r w:rsidR="00C7366E">
        <w:rPr>
          <w:color w:val="000000"/>
          <w:szCs w:val="22"/>
        </w:rPr>
        <w:t xml:space="preserve"> </w:t>
      </w:r>
      <w:r w:rsidR="00CE1E08" w:rsidRPr="00CE1E08">
        <w:rPr>
          <w:color w:val="000000"/>
          <w:szCs w:val="22"/>
        </w:rPr>
        <w:t>dijital varlıkları</w:t>
      </w:r>
      <w:r w:rsidR="0035496E">
        <w:rPr>
          <w:color w:val="000000"/>
          <w:szCs w:val="22"/>
        </w:rPr>
        <w:t>,</w:t>
      </w:r>
      <w:r w:rsidR="009368F3">
        <w:rPr>
          <w:color w:val="000000"/>
          <w:szCs w:val="22"/>
        </w:rPr>
        <w:t xml:space="preserve"> işlevleri</w:t>
      </w:r>
      <w:r w:rsidR="0035496E">
        <w:rPr>
          <w:color w:val="000000"/>
          <w:szCs w:val="22"/>
        </w:rPr>
        <w:t>ni</w:t>
      </w:r>
      <w:r w:rsidR="009368F3">
        <w:rPr>
          <w:color w:val="000000"/>
          <w:szCs w:val="22"/>
        </w:rPr>
        <w:t xml:space="preserve"> göz önünde</w:t>
      </w:r>
      <w:r w:rsidR="00CE1E08" w:rsidRPr="00CE1E08">
        <w:rPr>
          <w:color w:val="000000"/>
          <w:szCs w:val="22"/>
        </w:rPr>
        <w:t xml:space="preserve"> </w:t>
      </w:r>
      <w:r w:rsidR="009368F3">
        <w:rPr>
          <w:color w:val="000000"/>
          <w:szCs w:val="22"/>
        </w:rPr>
        <w:t xml:space="preserve">bulundurarak </w:t>
      </w:r>
      <w:r w:rsidR="00CE1E08" w:rsidRPr="00CE1E08">
        <w:rPr>
          <w:color w:val="000000"/>
          <w:szCs w:val="22"/>
        </w:rPr>
        <w:t xml:space="preserve">siber güvenlik bölgelerine </w:t>
      </w:r>
      <w:r w:rsidR="009368F3">
        <w:rPr>
          <w:color w:val="000000"/>
          <w:szCs w:val="22"/>
        </w:rPr>
        <w:t>ayırır ve bu doğrultuda</w:t>
      </w:r>
      <w:r w:rsidR="009368F3" w:rsidRPr="00CE1E08">
        <w:rPr>
          <w:color w:val="000000"/>
          <w:szCs w:val="22"/>
        </w:rPr>
        <w:t xml:space="preserve"> </w:t>
      </w:r>
      <w:r w:rsidR="00834685">
        <w:rPr>
          <w:color w:val="000000"/>
          <w:szCs w:val="22"/>
        </w:rPr>
        <w:t xml:space="preserve">tesiste </w:t>
      </w:r>
      <w:r w:rsidR="00CE1E08" w:rsidRPr="00CE1E08">
        <w:rPr>
          <w:color w:val="000000"/>
          <w:szCs w:val="22"/>
        </w:rPr>
        <w:t>siber güvenlik mimarisi</w:t>
      </w:r>
      <w:r w:rsidR="009368F3">
        <w:rPr>
          <w:color w:val="000000"/>
          <w:szCs w:val="22"/>
        </w:rPr>
        <w:t>ni</w:t>
      </w:r>
      <w:r w:rsidR="00CE1E08" w:rsidRPr="00CE1E08">
        <w:rPr>
          <w:color w:val="000000"/>
          <w:szCs w:val="22"/>
        </w:rPr>
        <w:t xml:space="preserve"> oluşturur</w:t>
      </w:r>
      <w:r w:rsidR="00CE1E08">
        <w:rPr>
          <w:color w:val="000000"/>
          <w:szCs w:val="22"/>
        </w:rPr>
        <w:t>.</w:t>
      </w:r>
    </w:p>
    <w:p w14:paraId="45F82517" w14:textId="62E5BAAE" w:rsidR="00046608" w:rsidRPr="00046608" w:rsidRDefault="00046608" w:rsidP="00046608">
      <w:pPr>
        <w:pStyle w:val="metin"/>
        <w:spacing w:before="0" w:beforeAutospacing="0" w:after="0" w:afterAutospacing="0"/>
        <w:ind w:firstLine="709"/>
        <w:jc w:val="both"/>
        <w:rPr>
          <w:color w:val="000000"/>
          <w:szCs w:val="22"/>
        </w:rPr>
      </w:pPr>
      <w:r w:rsidRPr="007A3C27">
        <w:rPr>
          <w:color w:val="000000"/>
          <w:szCs w:val="22"/>
        </w:rPr>
        <w:t>(</w:t>
      </w:r>
      <w:r w:rsidR="00C7366E">
        <w:rPr>
          <w:color w:val="000000"/>
          <w:szCs w:val="22"/>
        </w:rPr>
        <w:t>2</w:t>
      </w:r>
      <w:r w:rsidRPr="007A3C27">
        <w:rPr>
          <w:color w:val="000000"/>
          <w:szCs w:val="22"/>
        </w:rPr>
        <w:t>)</w:t>
      </w:r>
      <w:r w:rsidR="0035496E">
        <w:rPr>
          <w:color w:val="000000"/>
          <w:szCs w:val="22"/>
        </w:rPr>
        <w:t> </w:t>
      </w:r>
      <w:r w:rsidR="00E70EF8">
        <w:rPr>
          <w:color w:val="000000"/>
          <w:szCs w:val="22"/>
        </w:rPr>
        <w:t>Kuruluş,</w:t>
      </w:r>
      <w:r w:rsidRPr="00046608">
        <w:rPr>
          <w:color w:val="000000"/>
          <w:szCs w:val="22"/>
        </w:rPr>
        <w:t xml:space="preserve"> siber güvenlik bölgeleri içerisinde yer alan kritik dijital</w:t>
      </w:r>
      <w:r w:rsidR="00813D21">
        <w:rPr>
          <w:color w:val="000000"/>
          <w:szCs w:val="22"/>
        </w:rPr>
        <w:t xml:space="preserve"> </w:t>
      </w:r>
      <w:r w:rsidRPr="00046608">
        <w:rPr>
          <w:color w:val="000000"/>
          <w:szCs w:val="22"/>
        </w:rPr>
        <w:t xml:space="preserve">varlıklardan herhangi </w:t>
      </w:r>
      <w:r w:rsidR="004C51FD" w:rsidRPr="00046608">
        <w:rPr>
          <w:color w:val="000000"/>
          <w:szCs w:val="22"/>
        </w:rPr>
        <w:t>biri</w:t>
      </w:r>
      <w:r w:rsidR="004C51FD">
        <w:rPr>
          <w:color w:val="000000"/>
          <w:szCs w:val="22"/>
        </w:rPr>
        <w:t xml:space="preserve"> için</w:t>
      </w:r>
      <w:r w:rsidR="004C51FD" w:rsidRPr="00046608">
        <w:rPr>
          <w:color w:val="000000"/>
          <w:szCs w:val="22"/>
        </w:rPr>
        <w:t xml:space="preserve"> </w:t>
      </w:r>
      <w:r w:rsidR="004C51FD">
        <w:rPr>
          <w:color w:val="000000"/>
          <w:szCs w:val="22"/>
        </w:rPr>
        <w:t>belirlenen</w:t>
      </w:r>
      <w:r w:rsidR="004C51FD" w:rsidRPr="00046608">
        <w:rPr>
          <w:color w:val="000000"/>
          <w:szCs w:val="22"/>
        </w:rPr>
        <w:t xml:space="preserve"> </w:t>
      </w:r>
      <w:r w:rsidRPr="00046608">
        <w:rPr>
          <w:color w:val="000000"/>
          <w:szCs w:val="22"/>
        </w:rPr>
        <w:t xml:space="preserve">en </w:t>
      </w:r>
      <w:r w:rsidR="007031DB">
        <w:rPr>
          <w:color w:val="000000"/>
          <w:szCs w:val="22"/>
        </w:rPr>
        <w:t>yüksek</w:t>
      </w:r>
      <w:r w:rsidRPr="00046608">
        <w:rPr>
          <w:color w:val="000000"/>
          <w:szCs w:val="22"/>
        </w:rPr>
        <w:t xml:space="preserve"> siber güvenlik seviyesin</w:t>
      </w:r>
      <w:r w:rsidR="008903B3">
        <w:rPr>
          <w:color w:val="000000"/>
          <w:szCs w:val="22"/>
        </w:rPr>
        <w:t xml:space="preserve">deki önlemleri </w:t>
      </w:r>
      <w:r w:rsidRPr="00046608">
        <w:rPr>
          <w:color w:val="000000"/>
          <w:szCs w:val="22"/>
        </w:rPr>
        <w:t>uygular.</w:t>
      </w:r>
    </w:p>
    <w:p w14:paraId="5BB3B8B3" w14:textId="404DEBBC" w:rsidR="00046608" w:rsidRPr="00046608" w:rsidRDefault="00046608" w:rsidP="00046608">
      <w:pPr>
        <w:pStyle w:val="metin"/>
        <w:spacing w:before="0" w:beforeAutospacing="0" w:after="0" w:afterAutospacing="0"/>
        <w:ind w:firstLine="709"/>
        <w:jc w:val="both"/>
        <w:rPr>
          <w:color w:val="000000"/>
          <w:szCs w:val="22"/>
        </w:rPr>
      </w:pPr>
      <w:r w:rsidRPr="00046608">
        <w:rPr>
          <w:color w:val="000000"/>
          <w:szCs w:val="22"/>
        </w:rPr>
        <w:t>(</w:t>
      </w:r>
      <w:r w:rsidR="00C7366E">
        <w:rPr>
          <w:color w:val="000000"/>
          <w:szCs w:val="22"/>
        </w:rPr>
        <w:t>3</w:t>
      </w:r>
      <w:r w:rsidRPr="00046608">
        <w:rPr>
          <w:color w:val="000000"/>
          <w:szCs w:val="22"/>
        </w:rPr>
        <w:t>)</w:t>
      </w:r>
      <w:r w:rsidR="0035496E">
        <w:rPr>
          <w:color w:val="000000"/>
          <w:szCs w:val="22"/>
        </w:rPr>
        <w:t> </w:t>
      </w:r>
      <w:r w:rsidR="00EA513E">
        <w:rPr>
          <w:color w:val="000000"/>
          <w:szCs w:val="22"/>
        </w:rPr>
        <w:t>S</w:t>
      </w:r>
      <w:r w:rsidRPr="00046608">
        <w:rPr>
          <w:color w:val="000000"/>
          <w:szCs w:val="22"/>
        </w:rPr>
        <w:t>iber güvenlik önlemleri</w:t>
      </w:r>
      <w:r w:rsidR="004624DC">
        <w:rPr>
          <w:color w:val="000000"/>
          <w:szCs w:val="22"/>
        </w:rPr>
        <w:t xml:space="preserve"> çeşitli</w:t>
      </w:r>
      <w:r w:rsidR="00F8734C">
        <w:rPr>
          <w:color w:val="000000"/>
          <w:szCs w:val="22"/>
        </w:rPr>
        <w:t>,</w:t>
      </w:r>
      <w:r w:rsidR="00C70655">
        <w:rPr>
          <w:color w:val="000000"/>
          <w:szCs w:val="22"/>
        </w:rPr>
        <w:t xml:space="preserve"> </w:t>
      </w:r>
      <w:r w:rsidR="004624DC">
        <w:rPr>
          <w:color w:val="000000"/>
          <w:szCs w:val="22"/>
        </w:rPr>
        <w:t>birbirin</w:t>
      </w:r>
      <w:r w:rsidR="00F8734C">
        <w:rPr>
          <w:color w:val="000000"/>
          <w:szCs w:val="22"/>
        </w:rPr>
        <w:t>i destekleyecek ve birinin etkisiz hale gelmesi durumunda diğerlerinin işlevini etkilemeyecek</w:t>
      </w:r>
      <w:r w:rsidR="004624DC">
        <w:rPr>
          <w:color w:val="000000"/>
          <w:szCs w:val="22"/>
        </w:rPr>
        <w:t xml:space="preserve"> </w:t>
      </w:r>
      <w:r w:rsidR="00F8734C">
        <w:rPr>
          <w:color w:val="000000"/>
          <w:szCs w:val="22"/>
        </w:rPr>
        <w:t>şekilde</w:t>
      </w:r>
      <w:r w:rsidR="00EA513E">
        <w:rPr>
          <w:color w:val="000000"/>
          <w:szCs w:val="22"/>
        </w:rPr>
        <w:t xml:space="preserve"> belirlenir</w:t>
      </w:r>
      <w:r w:rsidRPr="00046608">
        <w:rPr>
          <w:color w:val="000000"/>
          <w:szCs w:val="22"/>
        </w:rPr>
        <w:t>.</w:t>
      </w:r>
    </w:p>
    <w:p w14:paraId="18C18099" w14:textId="77777777" w:rsidR="00CE1E08" w:rsidRDefault="00046608" w:rsidP="00046608">
      <w:pPr>
        <w:pStyle w:val="metin"/>
        <w:spacing w:before="0" w:beforeAutospacing="0" w:after="0" w:afterAutospacing="0"/>
        <w:ind w:firstLine="709"/>
        <w:jc w:val="both"/>
        <w:rPr>
          <w:color w:val="000000"/>
          <w:szCs w:val="22"/>
        </w:rPr>
      </w:pPr>
      <w:r w:rsidRPr="00046608">
        <w:rPr>
          <w:color w:val="000000"/>
          <w:szCs w:val="22"/>
        </w:rPr>
        <w:t>(</w:t>
      </w:r>
      <w:r w:rsidR="00C7366E">
        <w:rPr>
          <w:color w:val="000000"/>
          <w:szCs w:val="22"/>
        </w:rPr>
        <w:t>4</w:t>
      </w:r>
      <w:r w:rsidRPr="00046608">
        <w:rPr>
          <w:color w:val="000000"/>
          <w:szCs w:val="22"/>
        </w:rPr>
        <w:t xml:space="preserve">) </w:t>
      </w:r>
      <w:r w:rsidR="00E70EF8">
        <w:rPr>
          <w:color w:val="000000"/>
          <w:szCs w:val="22"/>
        </w:rPr>
        <w:t>Kuruluş</w:t>
      </w:r>
      <w:r w:rsidR="00E70EF8" w:rsidRPr="00046608">
        <w:rPr>
          <w:color w:val="000000"/>
          <w:szCs w:val="22"/>
        </w:rPr>
        <w:t xml:space="preserve">, </w:t>
      </w:r>
      <w:r>
        <w:rPr>
          <w:color w:val="000000"/>
          <w:szCs w:val="22"/>
        </w:rPr>
        <w:t xml:space="preserve">tesis </w:t>
      </w:r>
      <w:r w:rsidRPr="00046608">
        <w:rPr>
          <w:color w:val="000000"/>
          <w:szCs w:val="22"/>
        </w:rPr>
        <w:t xml:space="preserve">içinde veya dışında paylaşılan kritik dijital varlıkların korunması için gerekli siber güvenlik </w:t>
      </w:r>
      <w:r>
        <w:rPr>
          <w:color w:val="000000"/>
          <w:szCs w:val="22"/>
        </w:rPr>
        <w:t>önlemlerini</w:t>
      </w:r>
      <w:r w:rsidR="008903B3">
        <w:rPr>
          <w:color w:val="000000"/>
          <w:szCs w:val="22"/>
        </w:rPr>
        <w:t xml:space="preserve"> uygular</w:t>
      </w:r>
      <w:r w:rsidRPr="00046608">
        <w:rPr>
          <w:color w:val="000000"/>
          <w:szCs w:val="22"/>
        </w:rPr>
        <w:t xml:space="preserve">. </w:t>
      </w:r>
    </w:p>
    <w:p w14:paraId="526F31B1" w14:textId="77777777" w:rsidR="00046608" w:rsidRPr="00C846B7" w:rsidRDefault="00046608" w:rsidP="00046608">
      <w:pPr>
        <w:pStyle w:val="metin"/>
        <w:spacing w:before="0" w:beforeAutospacing="0" w:after="0" w:afterAutospacing="0"/>
        <w:ind w:firstLine="709"/>
        <w:jc w:val="both"/>
        <w:rPr>
          <w:b/>
          <w:color w:val="000000"/>
          <w:szCs w:val="22"/>
        </w:rPr>
      </w:pPr>
      <w:r>
        <w:rPr>
          <w:b/>
          <w:color w:val="000000"/>
          <w:szCs w:val="22"/>
        </w:rPr>
        <w:t xml:space="preserve">Konfigürasyon </w:t>
      </w:r>
      <w:r w:rsidR="008D329F">
        <w:rPr>
          <w:b/>
          <w:color w:val="000000"/>
          <w:szCs w:val="22"/>
        </w:rPr>
        <w:t>y</w:t>
      </w:r>
      <w:r>
        <w:rPr>
          <w:b/>
          <w:color w:val="000000"/>
          <w:szCs w:val="22"/>
        </w:rPr>
        <w:t>önetimi</w:t>
      </w:r>
    </w:p>
    <w:p w14:paraId="0ED2316A" w14:textId="623D78C0" w:rsidR="00046608" w:rsidRDefault="00046608" w:rsidP="00046608">
      <w:pPr>
        <w:pStyle w:val="metin"/>
        <w:spacing w:before="0" w:beforeAutospacing="0" w:after="0" w:afterAutospacing="0"/>
        <w:ind w:firstLine="709"/>
        <w:jc w:val="both"/>
        <w:rPr>
          <w:color w:val="000000"/>
          <w:szCs w:val="22"/>
        </w:rPr>
      </w:pPr>
      <w:r w:rsidRPr="0065427D">
        <w:rPr>
          <w:b/>
          <w:color w:val="000000"/>
          <w:szCs w:val="22"/>
        </w:rPr>
        <w:t xml:space="preserve">MADDE </w:t>
      </w:r>
      <w:r w:rsidR="009C1200">
        <w:rPr>
          <w:b/>
          <w:color w:val="000000"/>
          <w:szCs w:val="22"/>
        </w:rPr>
        <w:t>11</w:t>
      </w:r>
      <w:r w:rsidRPr="0065427D">
        <w:rPr>
          <w:b/>
          <w:color w:val="000000"/>
          <w:szCs w:val="22"/>
        </w:rPr>
        <w:t xml:space="preserve">- </w:t>
      </w:r>
      <w:r w:rsidRPr="0065427D">
        <w:rPr>
          <w:color w:val="000000"/>
          <w:szCs w:val="22"/>
        </w:rPr>
        <w:t>(1)</w:t>
      </w:r>
      <w:r>
        <w:rPr>
          <w:color w:val="000000"/>
          <w:szCs w:val="22"/>
        </w:rPr>
        <w:t xml:space="preserve"> </w:t>
      </w:r>
      <w:r w:rsidR="008D0A55">
        <w:rPr>
          <w:color w:val="000000"/>
          <w:szCs w:val="22"/>
        </w:rPr>
        <w:t>Kuruluş</w:t>
      </w:r>
      <w:r w:rsidR="008D0A55" w:rsidRPr="00046608">
        <w:rPr>
          <w:color w:val="000000"/>
          <w:szCs w:val="22"/>
        </w:rPr>
        <w:t xml:space="preserve">, </w:t>
      </w:r>
      <w:r w:rsidR="009361A7">
        <w:rPr>
          <w:color w:val="000000"/>
          <w:szCs w:val="22"/>
        </w:rPr>
        <w:t>her bir kritik dijital varlığı ve bu varlıklarla bağlantılı diğer dijital varlıkları kapsayacak şekilde konfigürasyon yönetim</w:t>
      </w:r>
      <w:r w:rsidR="00C704B2">
        <w:rPr>
          <w:color w:val="000000"/>
          <w:szCs w:val="22"/>
        </w:rPr>
        <w:t>i</w:t>
      </w:r>
      <w:r w:rsidR="00AF3383">
        <w:rPr>
          <w:color w:val="000000"/>
          <w:szCs w:val="22"/>
        </w:rPr>
        <w:t>ni</w:t>
      </w:r>
      <w:r w:rsidR="00C704B2">
        <w:rPr>
          <w:color w:val="000000"/>
          <w:szCs w:val="22"/>
        </w:rPr>
        <w:t xml:space="preserve"> </w:t>
      </w:r>
      <w:r w:rsidR="00754886" w:rsidRPr="00754886">
        <w:rPr>
          <w:color w:val="000000"/>
          <w:szCs w:val="22"/>
        </w:rPr>
        <w:t>geliştir</w:t>
      </w:r>
      <w:r w:rsidR="00754886">
        <w:rPr>
          <w:color w:val="000000"/>
          <w:szCs w:val="22"/>
        </w:rPr>
        <w:t>ir</w:t>
      </w:r>
      <w:r w:rsidR="00754886" w:rsidRPr="00754886">
        <w:rPr>
          <w:color w:val="000000"/>
          <w:szCs w:val="22"/>
        </w:rPr>
        <w:t>, uygula</w:t>
      </w:r>
      <w:r w:rsidR="00754886">
        <w:rPr>
          <w:color w:val="000000"/>
          <w:szCs w:val="22"/>
        </w:rPr>
        <w:t>r</w:t>
      </w:r>
      <w:r w:rsidR="00754886" w:rsidRPr="00754886">
        <w:rPr>
          <w:color w:val="000000"/>
          <w:szCs w:val="22"/>
        </w:rPr>
        <w:t xml:space="preserve"> ve</w:t>
      </w:r>
      <w:r w:rsidR="00754886">
        <w:rPr>
          <w:color w:val="000000"/>
          <w:szCs w:val="22"/>
        </w:rPr>
        <w:t xml:space="preserve"> sürdürür</w:t>
      </w:r>
      <w:r w:rsidR="00754886" w:rsidRPr="00754886">
        <w:rPr>
          <w:color w:val="000000"/>
          <w:szCs w:val="22"/>
        </w:rPr>
        <w:t>.</w:t>
      </w:r>
    </w:p>
    <w:p w14:paraId="30BE6861" w14:textId="50A1F2F0" w:rsidR="009361A7" w:rsidRDefault="009361A7" w:rsidP="00046608">
      <w:pPr>
        <w:pStyle w:val="metin"/>
        <w:spacing w:before="0" w:beforeAutospacing="0" w:after="0" w:afterAutospacing="0"/>
        <w:ind w:firstLine="709"/>
        <w:jc w:val="both"/>
        <w:rPr>
          <w:color w:val="000000"/>
          <w:szCs w:val="22"/>
        </w:rPr>
      </w:pPr>
      <w:r>
        <w:rPr>
          <w:color w:val="000000"/>
          <w:szCs w:val="22"/>
        </w:rPr>
        <w:t>(2)</w:t>
      </w:r>
      <w:r w:rsidR="00AF3383">
        <w:rPr>
          <w:color w:val="000000"/>
          <w:szCs w:val="22"/>
        </w:rPr>
        <w:t> </w:t>
      </w:r>
      <w:r w:rsidR="008D0A55">
        <w:rPr>
          <w:color w:val="000000"/>
          <w:szCs w:val="22"/>
        </w:rPr>
        <w:t>Kuruluş</w:t>
      </w:r>
      <w:r w:rsidR="008D0A55" w:rsidRPr="00046608">
        <w:rPr>
          <w:color w:val="000000"/>
          <w:szCs w:val="22"/>
        </w:rPr>
        <w:t xml:space="preserve">, </w:t>
      </w:r>
      <w:r w:rsidRPr="009361A7">
        <w:rPr>
          <w:color w:val="000000"/>
          <w:szCs w:val="22"/>
        </w:rPr>
        <w:t xml:space="preserve">kritik dijital varlıkların konfigürasyonunda yapılan değişikliklerin </w:t>
      </w:r>
      <w:r w:rsidR="00733DF3">
        <w:rPr>
          <w:color w:val="000000"/>
          <w:szCs w:val="22"/>
        </w:rPr>
        <w:t>kritik dijital varlıkların işlevselliğine</w:t>
      </w:r>
      <w:r w:rsidRPr="009361A7">
        <w:rPr>
          <w:color w:val="000000"/>
          <w:szCs w:val="22"/>
        </w:rPr>
        <w:t xml:space="preserve"> </w:t>
      </w:r>
      <w:r>
        <w:rPr>
          <w:color w:val="000000"/>
          <w:szCs w:val="22"/>
        </w:rPr>
        <w:t>zarar vermemesini</w:t>
      </w:r>
      <w:r w:rsidRPr="009361A7">
        <w:rPr>
          <w:color w:val="000000"/>
          <w:szCs w:val="22"/>
        </w:rPr>
        <w:t xml:space="preserve"> sağlar.</w:t>
      </w:r>
    </w:p>
    <w:p w14:paraId="13B725E9" w14:textId="6AFE70F4" w:rsidR="00EB4AF0" w:rsidRDefault="00FA0AD0" w:rsidP="00FA0AD0">
      <w:pPr>
        <w:pStyle w:val="metin"/>
        <w:spacing w:before="0" w:beforeAutospacing="0" w:after="0" w:afterAutospacing="0"/>
        <w:ind w:firstLine="709"/>
        <w:jc w:val="both"/>
        <w:rPr>
          <w:color w:val="000000"/>
          <w:szCs w:val="22"/>
        </w:rPr>
      </w:pPr>
      <w:r>
        <w:rPr>
          <w:color w:val="000000"/>
          <w:szCs w:val="22"/>
        </w:rPr>
        <w:t>(3)</w:t>
      </w:r>
      <w:r w:rsidR="00B864E8">
        <w:rPr>
          <w:color w:val="000000"/>
          <w:szCs w:val="22"/>
        </w:rPr>
        <w:t xml:space="preserve"> </w:t>
      </w:r>
      <w:r w:rsidR="008D0A55">
        <w:rPr>
          <w:color w:val="000000"/>
          <w:szCs w:val="22"/>
        </w:rPr>
        <w:t>Kuruluş</w:t>
      </w:r>
      <w:r w:rsidR="008D0A55" w:rsidRPr="00046608">
        <w:rPr>
          <w:color w:val="000000"/>
          <w:szCs w:val="22"/>
        </w:rPr>
        <w:t xml:space="preserve">, </w:t>
      </w:r>
      <w:r w:rsidRPr="00FA0AD0">
        <w:rPr>
          <w:color w:val="000000"/>
          <w:szCs w:val="22"/>
        </w:rPr>
        <w:t>konfigürasyon yönetim</w:t>
      </w:r>
      <w:r w:rsidR="00C704B2">
        <w:rPr>
          <w:color w:val="000000"/>
          <w:szCs w:val="22"/>
        </w:rPr>
        <w:t>ine</w:t>
      </w:r>
      <w:r w:rsidRPr="00FA0AD0">
        <w:rPr>
          <w:color w:val="000000"/>
          <w:szCs w:val="22"/>
        </w:rPr>
        <w:t xml:space="preserve"> </w:t>
      </w:r>
      <w:r w:rsidR="00AF3383">
        <w:rPr>
          <w:color w:val="000000"/>
          <w:szCs w:val="22"/>
        </w:rPr>
        <w:t xml:space="preserve">dijital varlıklara yönelik </w:t>
      </w:r>
      <w:r w:rsidRPr="00FA0AD0">
        <w:rPr>
          <w:color w:val="000000"/>
          <w:szCs w:val="22"/>
        </w:rPr>
        <w:t xml:space="preserve">yedekleme ve kurtarma </w:t>
      </w:r>
      <w:r w:rsidR="00C704B2">
        <w:rPr>
          <w:color w:val="000000"/>
          <w:szCs w:val="22"/>
        </w:rPr>
        <w:t xml:space="preserve">faaliyetlerini </w:t>
      </w:r>
      <w:r w:rsidR="001609F3">
        <w:rPr>
          <w:color w:val="000000"/>
          <w:szCs w:val="22"/>
        </w:rPr>
        <w:t>dâhil</w:t>
      </w:r>
      <w:r w:rsidRPr="00FA0AD0">
        <w:rPr>
          <w:color w:val="000000"/>
          <w:szCs w:val="22"/>
        </w:rPr>
        <w:t xml:space="preserve"> eder.</w:t>
      </w:r>
    </w:p>
    <w:p w14:paraId="743618DC" w14:textId="413CDA17" w:rsidR="00FA0AD0" w:rsidRDefault="00FA0AD0" w:rsidP="00FA0AD0">
      <w:pPr>
        <w:pStyle w:val="metin"/>
        <w:spacing w:before="0" w:beforeAutospacing="0" w:after="0" w:afterAutospacing="0"/>
        <w:ind w:firstLine="709"/>
        <w:jc w:val="both"/>
        <w:rPr>
          <w:color w:val="000000"/>
          <w:szCs w:val="22"/>
        </w:rPr>
      </w:pPr>
      <w:r>
        <w:rPr>
          <w:color w:val="000000"/>
          <w:szCs w:val="22"/>
        </w:rPr>
        <w:t>(4)</w:t>
      </w:r>
      <w:r w:rsidR="00B864E8">
        <w:rPr>
          <w:color w:val="000000"/>
          <w:szCs w:val="22"/>
        </w:rPr>
        <w:t xml:space="preserve"> </w:t>
      </w:r>
      <w:r w:rsidR="00120875">
        <w:rPr>
          <w:color w:val="000000"/>
          <w:szCs w:val="22"/>
        </w:rPr>
        <w:t>K</w:t>
      </w:r>
      <w:r w:rsidR="00B864E8" w:rsidRPr="00B864E8">
        <w:rPr>
          <w:color w:val="000000"/>
          <w:szCs w:val="22"/>
        </w:rPr>
        <w:t xml:space="preserve">onfigürasyon yönetiminde </w:t>
      </w:r>
      <w:r w:rsidR="00F66546">
        <w:rPr>
          <w:color w:val="000000"/>
          <w:szCs w:val="22"/>
        </w:rPr>
        <w:t xml:space="preserve">bir değişiklik uygulanmadan önce Kuruluş tarafından </w:t>
      </w:r>
      <w:r w:rsidR="00B864E8" w:rsidRPr="00B864E8">
        <w:rPr>
          <w:color w:val="000000"/>
          <w:szCs w:val="22"/>
        </w:rPr>
        <w:t>asgari olarak aşağıdaki eylemler gerçekleştirilir:</w:t>
      </w:r>
    </w:p>
    <w:p w14:paraId="5A64991F" w14:textId="77777777" w:rsidR="00B864E8" w:rsidRDefault="00B864E8" w:rsidP="00FA0AD0">
      <w:pPr>
        <w:pStyle w:val="metin"/>
        <w:spacing w:before="0" w:beforeAutospacing="0" w:after="0" w:afterAutospacing="0"/>
        <w:ind w:firstLine="709"/>
        <w:jc w:val="both"/>
        <w:rPr>
          <w:color w:val="000000"/>
          <w:szCs w:val="22"/>
        </w:rPr>
      </w:pPr>
      <w:r>
        <w:rPr>
          <w:color w:val="000000"/>
          <w:szCs w:val="22"/>
        </w:rPr>
        <w:t>a)</w:t>
      </w:r>
      <w:r w:rsidR="007B30EB">
        <w:t> </w:t>
      </w:r>
      <w:r w:rsidRPr="00B864E8">
        <w:rPr>
          <w:color w:val="000000"/>
          <w:szCs w:val="22"/>
        </w:rPr>
        <w:t>Kritik dijital varlıklarda yapılacak değişikliklerin etkisini</w:t>
      </w:r>
      <w:r>
        <w:rPr>
          <w:color w:val="000000"/>
          <w:szCs w:val="22"/>
        </w:rPr>
        <w:t>n</w:t>
      </w:r>
      <w:r w:rsidRPr="00B864E8">
        <w:rPr>
          <w:color w:val="000000"/>
          <w:szCs w:val="22"/>
        </w:rPr>
        <w:t xml:space="preserve"> değerlendir</w:t>
      </w:r>
      <w:r>
        <w:rPr>
          <w:color w:val="000000"/>
          <w:szCs w:val="22"/>
        </w:rPr>
        <w:t>mesi</w:t>
      </w:r>
      <w:r w:rsidRPr="00B864E8">
        <w:rPr>
          <w:color w:val="000000"/>
          <w:szCs w:val="22"/>
        </w:rPr>
        <w:t>, doğrul</w:t>
      </w:r>
      <w:r>
        <w:rPr>
          <w:color w:val="000000"/>
          <w:szCs w:val="22"/>
        </w:rPr>
        <w:t>anması</w:t>
      </w:r>
      <w:r w:rsidRPr="00B864E8">
        <w:rPr>
          <w:color w:val="000000"/>
          <w:szCs w:val="22"/>
        </w:rPr>
        <w:t xml:space="preserve"> ve belgele</w:t>
      </w:r>
      <w:r>
        <w:rPr>
          <w:color w:val="000000"/>
          <w:szCs w:val="22"/>
        </w:rPr>
        <w:t>nmesi</w:t>
      </w:r>
      <w:r w:rsidR="003E705C">
        <w:rPr>
          <w:color w:val="000000"/>
          <w:szCs w:val="22"/>
        </w:rPr>
        <w:t>.</w:t>
      </w:r>
    </w:p>
    <w:p w14:paraId="60531500" w14:textId="77777777" w:rsidR="00B864E8" w:rsidRDefault="00B864E8" w:rsidP="00FA0AD0">
      <w:pPr>
        <w:pStyle w:val="metin"/>
        <w:spacing w:before="0" w:beforeAutospacing="0" w:after="0" w:afterAutospacing="0"/>
        <w:ind w:firstLine="709"/>
        <w:jc w:val="both"/>
        <w:rPr>
          <w:color w:val="000000"/>
          <w:szCs w:val="22"/>
        </w:rPr>
      </w:pPr>
      <w:r>
        <w:rPr>
          <w:color w:val="000000"/>
          <w:szCs w:val="22"/>
        </w:rPr>
        <w:t>b)</w:t>
      </w:r>
      <w:r w:rsidR="007B30EB">
        <w:rPr>
          <w:color w:val="000000"/>
          <w:szCs w:val="22"/>
        </w:rPr>
        <w:t> </w:t>
      </w:r>
      <w:r w:rsidR="0068799E" w:rsidRPr="0068799E">
        <w:rPr>
          <w:color w:val="000000"/>
          <w:szCs w:val="22"/>
        </w:rPr>
        <w:t xml:space="preserve">Kritik dijital varlıklar ve </w:t>
      </w:r>
      <w:r w:rsidR="0068799E">
        <w:rPr>
          <w:color w:val="000000"/>
          <w:szCs w:val="22"/>
        </w:rPr>
        <w:t>bu varlıklarla bağlantılı diğer</w:t>
      </w:r>
      <w:r w:rsidR="0068799E" w:rsidRPr="0068799E">
        <w:rPr>
          <w:color w:val="000000"/>
          <w:szCs w:val="22"/>
        </w:rPr>
        <w:t xml:space="preserve"> dijital varlıklardaki değişikli</w:t>
      </w:r>
      <w:r w:rsidR="0068799E">
        <w:rPr>
          <w:color w:val="000000"/>
          <w:szCs w:val="22"/>
        </w:rPr>
        <w:t>klerin</w:t>
      </w:r>
      <w:r w:rsidR="0068799E" w:rsidRPr="0068799E">
        <w:rPr>
          <w:color w:val="000000"/>
          <w:szCs w:val="22"/>
        </w:rPr>
        <w:t xml:space="preserve"> siber güvenliğin mevcut etkinliğini azaltmadığını</w:t>
      </w:r>
      <w:r w:rsidR="0068799E">
        <w:rPr>
          <w:color w:val="000000"/>
          <w:szCs w:val="22"/>
        </w:rPr>
        <w:t>n</w:t>
      </w:r>
      <w:r w:rsidR="0068799E" w:rsidRPr="0068799E">
        <w:rPr>
          <w:color w:val="000000"/>
          <w:szCs w:val="22"/>
        </w:rPr>
        <w:t xml:space="preserve">, yeni bir güvenlik açığı </w:t>
      </w:r>
      <w:r w:rsidR="0068799E">
        <w:rPr>
          <w:color w:val="000000"/>
          <w:szCs w:val="22"/>
        </w:rPr>
        <w:t xml:space="preserve">oluşturmadığının </w:t>
      </w:r>
      <w:r w:rsidR="0068799E" w:rsidRPr="0068799E">
        <w:rPr>
          <w:color w:val="000000"/>
          <w:szCs w:val="22"/>
        </w:rPr>
        <w:t>veya siber güvenlik önlemlerinin uygulanmasında bir engel oluşturmadığını</w:t>
      </w:r>
      <w:r w:rsidR="0068799E">
        <w:rPr>
          <w:color w:val="000000"/>
          <w:szCs w:val="22"/>
        </w:rPr>
        <w:t>n</w:t>
      </w:r>
      <w:r w:rsidR="0068799E" w:rsidRPr="0068799E">
        <w:rPr>
          <w:color w:val="000000"/>
          <w:szCs w:val="22"/>
        </w:rPr>
        <w:t xml:space="preserve"> doğrula</w:t>
      </w:r>
      <w:r w:rsidR="0068799E">
        <w:rPr>
          <w:color w:val="000000"/>
          <w:szCs w:val="22"/>
        </w:rPr>
        <w:t>nması</w:t>
      </w:r>
      <w:r w:rsidR="00E50EE7">
        <w:rPr>
          <w:color w:val="000000"/>
          <w:szCs w:val="22"/>
        </w:rPr>
        <w:t xml:space="preserve"> ve belgelenmesi</w:t>
      </w:r>
      <w:r w:rsidR="003E705C">
        <w:rPr>
          <w:color w:val="000000"/>
          <w:szCs w:val="22"/>
        </w:rPr>
        <w:t>,</w:t>
      </w:r>
      <w:r w:rsidR="00476AAA">
        <w:rPr>
          <w:color w:val="000000"/>
          <w:szCs w:val="22"/>
        </w:rPr>
        <w:t xml:space="preserve"> bu gereğin sağlanamadığı durumlarda telafi edici önlemlerin alınması</w:t>
      </w:r>
      <w:r w:rsidR="003E705C">
        <w:rPr>
          <w:color w:val="000000"/>
          <w:szCs w:val="22"/>
        </w:rPr>
        <w:t>.</w:t>
      </w:r>
    </w:p>
    <w:p w14:paraId="6E597990" w14:textId="77777777" w:rsidR="0068799E" w:rsidRDefault="0068799E" w:rsidP="00FA0AD0">
      <w:pPr>
        <w:pStyle w:val="metin"/>
        <w:spacing w:before="0" w:beforeAutospacing="0" w:after="0" w:afterAutospacing="0"/>
        <w:ind w:firstLine="709"/>
        <w:jc w:val="both"/>
        <w:rPr>
          <w:color w:val="000000"/>
          <w:szCs w:val="22"/>
        </w:rPr>
      </w:pPr>
      <w:r>
        <w:rPr>
          <w:color w:val="000000"/>
          <w:szCs w:val="22"/>
        </w:rPr>
        <w:t>c)</w:t>
      </w:r>
      <w:r w:rsidR="007B30EB">
        <w:rPr>
          <w:color w:val="000000"/>
          <w:szCs w:val="22"/>
        </w:rPr>
        <w:t> </w:t>
      </w:r>
      <w:r w:rsidR="000620CC" w:rsidRPr="000620CC">
        <w:rPr>
          <w:color w:val="000000"/>
          <w:szCs w:val="22"/>
        </w:rPr>
        <w:t>Personel değişikliklerinin siber güvenlik önlemleri üzerindeki etkisini</w:t>
      </w:r>
      <w:r w:rsidR="000620CC">
        <w:rPr>
          <w:color w:val="000000"/>
          <w:szCs w:val="22"/>
        </w:rPr>
        <w:t>n</w:t>
      </w:r>
      <w:r w:rsidR="000620CC" w:rsidRPr="000620CC">
        <w:rPr>
          <w:color w:val="000000"/>
          <w:szCs w:val="22"/>
        </w:rPr>
        <w:t xml:space="preserve"> değerlendiri</w:t>
      </w:r>
      <w:r w:rsidR="000620CC">
        <w:rPr>
          <w:color w:val="000000"/>
          <w:szCs w:val="22"/>
        </w:rPr>
        <w:t>lmesi</w:t>
      </w:r>
      <w:r w:rsidR="000620CC" w:rsidRPr="000620CC">
        <w:rPr>
          <w:color w:val="000000"/>
          <w:szCs w:val="22"/>
        </w:rPr>
        <w:t>.</w:t>
      </w:r>
    </w:p>
    <w:p w14:paraId="79997DF9" w14:textId="6555EB34" w:rsidR="00710C43" w:rsidRDefault="00DF6B86" w:rsidP="00E930DD">
      <w:pPr>
        <w:pStyle w:val="metin"/>
        <w:spacing w:before="0" w:beforeAutospacing="0" w:after="0" w:afterAutospacing="0"/>
        <w:ind w:firstLine="709"/>
        <w:jc w:val="both"/>
        <w:rPr>
          <w:color w:val="000000"/>
          <w:szCs w:val="22"/>
        </w:rPr>
      </w:pPr>
      <w:r>
        <w:rPr>
          <w:color w:val="000000"/>
          <w:szCs w:val="22"/>
        </w:rPr>
        <w:lastRenderedPageBreak/>
        <w:t>(</w:t>
      </w:r>
      <w:r w:rsidR="00880D1A">
        <w:rPr>
          <w:color w:val="000000"/>
          <w:szCs w:val="22"/>
        </w:rPr>
        <w:t>5</w:t>
      </w:r>
      <w:r>
        <w:rPr>
          <w:color w:val="000000"/>
          <w:szCs w:val="22"/>
        </w:rPr>
        <w:t>)</w:t>
      </w:r>
      <w:r w:rsidR="00AF3383">
        <w:rPr>
          <w:color w:val="000000"/>
          <w:szCs w:val="22"/>
        </w:rPr>
        <w:t> </w:t>
      </w:r>
      <w:r w:rsidR="003E705C">
        <w:rPr>
          <w:color w:val="000000"/>
          <w:szCs w:val="22"/>
        </w:rPr>
        <w:t>Kuruluş</w:t>
      </w:r>
      <w:r w:rsidR="003E705C" w:rsidRPr="00046608">
        <w:rPr>
          <w:color w:val="000000"/>
          <w:szCs w:val="22"/>
        </w:rPr>
        <w:t xml:space="preserve">, </w:t>
      </w:r>
      <w:r>
        <w:rPr>
          <w:color w:val="000000"/>
          <w:szCs w:val="22"/>
        </w:rPr>
        <w:t xml:space="preserve">konfigürasyon </w:t>
      </w:r>
      <w:r w:rsidRPr="00DF6B86">
        <w:rPr>
          <w:color w:val="000000"/>
          <w:szCs w:val="22"/>
        </w:rPr>
        <w:t>yönetimi</w:t>
      </w:r>
      <w:r w:rsidR="00E930DD">
        <w:rPr>
          <w:color w:val="000000"/>
          <w:szCs w:val="22"/>
        </w:rPr>
        <w:t xml:space="preserve">ne ilişkin </w:t>
      </w:r>
      <w:r w:rsidR="008B74B1">
        <w:rPr>
          <w:color w:val="000000"/>
          <w:szCs w:val="22"/>
        </w:rPr>
        <w:t>faaliyetleri</w:t>
      </w:r>
      <w:r w:rsidR="008B74B1" w:rsidRPr="00DF6B86">
        <w:rPr>
          <w:color w:val="000000"/>
          <w:szCs w:val="22"/>
        </w:rPr>
        <w:t xml:space="preserve"> </w:t>
      </w:r>
      <w:r w:rsidRPr="00DF6B86">
        <w:rPr>
          <w:color w:val="000000"/>
          <w:szCs w:val="22"/>
        </w:rPr>
        <w:t>yılda en az bir kez gözden geçirir ve gerektiğinde günceller.</w:t>
      </w:r>
    </w:p>
    <w:p w14:paraId="1082B29F" w14:textId="77777777" w:rsidR="00DF6B86" w:rsidRPr="00C846B7" w:rsidRDefault="00DF6B86" w:rsidP="00DF6B86">
      <w:pPr>
        <w:pStyle w:val="metin"/>
        <w:spacing w:before="0" w:beforeAutospacing="0" w:after="0" w:afterAutospacing="0"/>
        <w:ind w:firstLine="709"/>
        <w:jc w:val="both"/>
        <w:rPr>
          <w:b/>
          <w:color w:val="000000"/>
          <w:szCs w:val="22"/>
        </w:rPr>
      </w:pPr>
      <w:r>
        <w:rPr>
          <w:b/>
          <w:color w:val="000000"/>
          <w:szCs w:val="22"/>
        </w:rPr>
        <w:t xml:space="preserve">Tedarik </w:t>
      </w:r>
      <w:r w:rsidR="008D329F">
        <w:rPr>
          <w:b/>
          <w:color w:val="000000"/>
          <w:szCs w:val="22"/>
        </w:rPr>
        <w:t>z</w:t>
      </w:r>
      <w:r>
        <w:rPr>
          <w:b/>
          <w:color w:val="000000"/>
          <w:szCs w:val="22"/>
        </w:rPr>
        <w:t xml:space="preserve">inciri </w:t>
      </w:r>
      <w:r w:rsidR="008D329F">
        <w:rPr>
          <w:b/>
          <w:color w:val="000000"/>
          <w:szCs w:val="22"/>
        </w:rPr>
        <w:t>y</w:t>
      </w:r>
      <w:r>
        <w:rPr>
          <w:b/>
          <w:color w:val="000000"/>
          <w:szCs w:val="22"/>
        </w:rPr>
        <w:t>önetimi</w:t>
      </w:r>
    </w:p>
    <w:p w14:paraId="010B264D" w14:textId="4E3D3E38" w:rsidR="00B864E8" w:rsidRDefault="00DF6B86" w:rsidP="00DF6B86">
      <w:pPr>
        <w:pStyle w:val="metin"/>
        <w:spacing w:before="0" w:beforeAutospacing="0" w:after="0" w:afterAutospacing="0"/>
        <w:ind w:firstLine="709"/>
        <w:jc w:val="both"/>
        <w:rPr>
          <w:color w:val="000000"/>
          <w:szCs w:val="22"/>
        </w:rPr>
      </w:pPr>
      <w:r w:rsidRPr="0065427D">
        <w:rPr>
          <w:b/>
          <w:color w:val="000000"/>
          <w:szCs w:val="22"/>
        </w:rPr>
        <w:t xml:space="preserve">MADDE </w:t>
      </w:r>
      <w:r w:rsidR="009C1200">
        <w:rPr>
          <w:b/>
          <w:color w:val="000000"/>
          <w:szCs w:val="22"/>
        </w:rPr>
        <w:t>12</w:t>
      </w:r>
      <w:r w:rsidRPr="0065427D">
        <w:rPr>
          <w:b/>
          <w:color w:val="000000"/>
          <w:szCs w:val="22"/>
        </w:rPr>
        <w:t xml:space="preserve">- </w:t>
      </w:r>
      <w:r w:rsidRPr="0065427D">
        <w:rPr>
          <w:color w:val="000000"/>
          <w:szCs w:val="22"/>
        </w:rPr>
        <w:t>(1)</w:t>
      </w:r>
      <w:r w:rsidR="00AF3383">
        <w:rPr>
          <w:color w:val="000000"/>
          <w:szCs w:val="22"/>
        </w:rPr>
        <w:t> </w:t>
      </w:r>
      <w:r w:rsidR="00451C4C">
        <w:rPr>
          <w:color w:val="000000"/>
          <w:szCs w:val="22"/>
        </w:rPr>
        <w:t>Kuruluş</w:t>
      </w:r>
      <w:r w:rsidR="00451C4C" w:rsidRPr="00046608">
        <w:rPr>
          <w:color w:val="000000"/>
          <w:szCs w:val="22"/>
        </w:rPr>
        <w:t xml:space="preserve">, </w:t>
      </w:r>
      <w:r w:rsidR="003E62E3" w:rsidRPr="003E62E3">
        <w:rPr>
          <w:color w:val="000000"/>
          <w:szCs w:val="22"/>
        </w:rPr>
        <w:t>tedarikçiler</w:t>
      </w:r>
      <w:r w:rsidR="00E069CB">
        <w:rPr>
          <w:color w:val="000000"/>
          <w:szCs w:val="22"/>
        </w:rPr>
        <w:t>in</w:t>
      </w:r>
      <w:r w:rsidR="003E62E3" w:rsidRPr="003E62E3">
        <w:rPr>
          <w:color w:val="000000"/>
          <w:szCs w:val="22"/>
        </w:rPr>
        <w:t xml:space="preserve"> </w:t>
      </w:r>
      <w:r w:rsidR="00E069CB">
        <w:rPr>
          <w:color w:val="000000"/>
          <w:szCs w:val="22"/>
        </w:rPr>
        <w:t xml:space="preserve">uyması </w:t>
      </w:r>
      <w:r w:rsidR="004E081E">
        <w:rPr>
          <w:color w:val="000000"/>
          <w:szCs w:val="22"/>
        </w:rPr>
        <w:t>zorunlu</w:t>
      </w:r>
      <w:r w:rsidR="00E069CB">
        <w:rPr>
          <w:color w:val="000000"/>
          <w:szCs w:val="22"/>
        </w:rPr>
        <w:t xml:space="preserve"> </w:t>
      </w:r>
      <w:r w:rsidR="003751C7">
        <w:rPr>
          <w:color w:val="000000"/>
          <w:szCs w:val="22"/>
        </w:rPr>
        <w:t xml:space="preserve">olan </w:t>
      </w:r>
      <w:r w:rsidR="003E62E3" w:rsidRPr="003E62E3">
        <w:rPr>
          <w:color w:val="000000"/>
          <w:szCs w:val="22"/>
        </w:rPr>
        <w:t xml:space="preserve">siber güvenlik </w:t>
      </w:r>
      <w:r w:rsidR="00E73898">
        <w:rPr>
          <w:color w:val="000000"/>
          <w:szCs w:val="22"/>
        </w:rPr>
        <w:t xml:space="preserve">gereklerini </w:t>
      </w:r>
      <w:r w:rsidR="003E62E3" w:rsidRPr="003E62E3">
        <w:rPr>
          <w:color w:val="000000"/>
          <w:szCs w:val="22"/>
        </w:rPr>
        <w:t>belirler</w:t>
      </w:r>
      <w:r w:rsidR="00AF3B78">
        <w:rPr>
          <w:color w:val="000000"/>
          <w:szCs w:val="22"/>
        </w:rPr>
        <w:t xml:space="preserve"> ve </w:t>
      </w:r>
      <w:r w:rsidR="004E081E">
        <w:rPr>
          <w:color w:val="000000"/>
          <w:szCs w:val="22"/>
        </w:rPr>
        <w:t xml:space="preserve">tedarikçiler tarafından </w:t>
      </w:r>
      <w:r w:rsidR="00AF3B78">
        <w:rPr>
          <w:color w:val="000000"/>
          <w:szCs w:val="22"/>
        </w:rPr>
        <w:t>bu gerekler</w:t>
      </w:r>
      <w:r w:rsidR="004E081E">
        <w:rPr>
          <w:color w:val="000000"/>
          <w:szCs w:val="22"/>
        </w:rPr>
        <w:t>e uyulmasını sağlayacak tedbirleri alır</w:t>
      </w:r>
      <w:r w:rsidR="003E62E3" w:rsidRPr="003E62E3">
        <w:rPr>
          <w:color w:val="000000"/>
          <w:szCs w:val="22"/>
        </w:rPr>
        <w:t>.</w:t>
      </w:r>
    </w:p>
    <w:p w14:paraId="23C915B7" w14:textId="67FEB767" w:rsidR="008D329F" w:rsidRPr="008D329F" w:rsidRDefault="008D329F" w:rsidP="008D329F">
      <w:pPr>
        <w:pStyle w:val="metin"/>
        <w:spacing w:before="0" w:beforeAutospacing="0" w:after="0" w:afterAutospacing="0"/>
        <w:ind w:firstLine="709"/>
        <w:jc w:val="both"/>
        <w:rPr>
          <w:color w:val="000000"/>
          <w:szCs w:val="22"/>
        </w:rPr>
      </w:pPr>
      <w:r w:rsidRPr="008D329F">
        <w:rPr>
          <w:color w:val="000000"/>
          <w:szCs w:val="22"/>
        </w:rPr>
        <w:t>(2)</w:t>
      </w:r>
      <w:r w:rsidR="00AF3383">
        <w:rPr>
          <w:color w:val="000000"/>
          <w:szCs w:val="22"/>
        </w:rPr>
        <w:t> </w:t>
      </w:r>
      <w:r w:rsidR="00451C4C">
        <w:rPr>
          <w:color w:val="000000"/>
          <w:szCs w:val="22"/>
        </w:rPr>
        <w:t>Kuruluş</w:t>
      </w:r>
      <w:r w:rsidR="00C92B36">
        <w:rPr>
          <w:color w:val="000000"/>
          <w:szCs w:val="22"/>
        </w:rPr>
        <w:t>,</w:t>
      </w:r>
      <w:r w:rsidR="00451C4C" w:rsidRPr="00046608">
        <w:rPr>
          <w:color w:val="000000"/>
          <w:szCs w:val="22"/>
        </w:rPr>
        <w:t xml:space="preserve"> </w:t>
      </w:r>
      <w:r w:rsidRPr="008D329F">
        <w:rPr>
          <w:color w:val="000000"/>
          <w:szCs w:val="22"/>
        </w:rPr>
        <w:t xml:space="preserve">siber güvenliği etkileyen </w:t>
      </w:r>
      <w:r w:rsidR="00B31364">
        <w:rPr>
          <w:color w:val="000000"/>
          <w:szCs w:val="22"/>
        </w:rPr>
        <w:t>mal</w:t>
      </w:r>
      <w:r w:rsidR="00B31364" w:rsidRPr="008D329F">
        <w:rPr>
          <w:color w:val="000000"/>
          <w:szCs w:val="22"/>
        </w:rPr>
        <w:t xml:space="preserve"> </w:t>
      </w:r>
      <w:r w:rsidRPr="008D329F">
        <w:rPr>
          <w:color w:val="000000"/>
          <w:szCs w:val="22"/>
        </w:rPr>
        <w:t xml:space="preserve">ve hizmetlerin tedarikinin belirlenmesi, </w:t>
      </w:r>
      <w:r w:rsidR="00653020">
        <w:rPr>
          <w:color w:val="000000"/>
          <w:szCs w:val="22"/>
        </w:rPr>
        <w:t>gözetimi</w:t>
      </w:r>
      <w:r w:rsidR="00653020" w:rsidRPr="008D329F">
        <w:rPr>
          <w:color w:val="000000"/>
          <w:szCs w:val="22"/>
        </w:rPr>
        <w:t xml:space="preserve"> </w:t>
      </w:r>
      <w:r w:rsidRPr="008D329F">
        <w:rPr>
          <w:color w:val="000000"/>
          <w:szCs w:val="22"/>
        </w:rPr>
        <w:t>ve yöneti</w:t>
      </w:r>
      <w:r w:rsidR="00653020">
        <w:rPr>
          <w:color w:val="000000"/>
          <w:szCs w:val="22"/>
        </w:rPr>
        <w:t>mi</w:t>
      </w:r>
      <w:r w:rsidRPr="008D329F">
        <w:rPr>
          <w:color w:val="000000"/>
          <w:szCs w:val="22"/>
        </w:rPr>
        <w:t xml:space="preserve"> için tedarik zinciri</w:t>
      </w:r>
      <w:r w:rsidR="00E73898">
        <w:rPr>
          <w:color w:val="000000"/>
          <w:szCs w:val="22"/>
        </w:rPr>
        <w:t xml:space="preserve">ne yönelik </w:t>
      </w:r>
      <w:r w:rsidR="00E73898" w:rsidRPr="008D329F">
        <w:rPr>
          <w:color w:val="000000"/>
          <w:szCs w:val="22"/>
        </w:rPr>
        <w:t>etkin bir</w:t>
      </w:r>
      <w:r w:rsidRPr="008D329F">
        <w:rPr>
          <w:color w:val="000000"/>
          <w:szCs w:val="22"/>
        </w:rPr>
        <w:t xml:space="preserve"> risk yönetimi geliştirir, uygular ve sürdürür.</w:t>
      </w:r>
    </w:p>
    <w:p w14:paraId="7452DABB" w14:textId="31CED02C" w:rsidR="008D329F" w:rsidRPr="008D329F" w:rsidRDefault="008D329F" w:rsidP="008D329F">
      <w:pPr>
        <w:pStyle w:val="metin"/>
        <w:spacing w:before="0" w:beforeAutospacing="0" w:after="0" w:afterAutospacing="0"/>
        <w:ind w:firstLine="709"/>
        <w:jc w:val="both"/>
        <w:rPr>
          <w:color w:val="000000"/>
          <w:szCs w:val="22"/>
        </w:rPr>
      </w:pPr>
      <w:r w:rsidRPr="008D329F">
        <w:rPr>
          <w:color w:val="000000"/>
          <w:szCs w:val="22"/>
        </w:rPr>
        <w:t>(</w:t>
      </w:r>
      <w:r>
        <w:rPr>
          <w:color w:val="000000"/>
          <w:szCs w:val="22"/>
        </w:rPr>
        <w:t>3</w:t>
      </w:r>
      <w:r w:rsidRPr="008D329F">
        <w:rPr>
          <w:color w:val="000000"/>
          <w:szCs w:val="22"/>
        </w:rPr>
        <w:t>)</w:t>
      </w:r>
      <w:r w:rsidR="00AF3383">
        <w:rPr>
          <w:color w:val="000000"/>
          <w:szCs w:val="22"/>
        </w:rPr>
        <w:t> </w:t>
      </w:r>
      <w:r w:rsidR="00924CCB">
        <w:rPr>
          <w:color w:val="000000"/>
          <w:szCs w:val="22"/>
        </w:rPr>
        <w:t>Kuruluş</w:t>
      </w:r>
      <w:r w:rsidR="00C92B36">
        <w:rPr>
          <w:color w:val="000000"/>
          <w:szCs w:val="22"/>
        </w:rPr>
        <w:t>,</w:t>
      </w:r>
      <w:r w:rsidR="00924CCB" w:rsidDel="00924CCB">
        <w:rPr>
          <w:color w:val="000000"/>
          <w:szCs w:val="22"/>
        </w:rPr>
        <w:t xml:space="preserve"> </w:t>
      </w:r>
      <w:r w:rsidRPr="008D329F">
        <w:rPr>
          <w:color w:val="000000"/>
          <w:szCs w:val="22"/>
        </w:rPr>
        <w:t xml:space="preserve">tedarik zincirindeki tüm tedarikçilerin, </w:t>
      </w:r>
      <w:r w:rsidR="00B31364">
        <w:rPr>
          <w:color w:val="000000"/>
          <w:szCs w:val="22"/>
        </w:rPr>
        <w:t>malların</w:t>
      </w:r>
      <w:r w:rsidR="00B31364" w:rsidRPr="008D329F">
        <w:rPr>
          <w:color w:val="000000"/>
          <w:szCs w:val="22"/>
        </w:rPr>
        <w:t xml:space="preserve"> </w:t>
      </w:r>
      <w:r w:rsidR="0063490B">
        <w:rPr>
          <w:color w:val="000000"/>
          <w:szCs w:val="22"/>
        </w:rPr>
        <w:t xml:space="preserve">ve </w:t>
      </w:r>
      <w:r w:rsidR="0063490B" w:rsidRPr="008D329F">
        <w:rPr>
          <w:color w:val="000000"/>
          <w:szCs w:val="22"/>
        </w:rPr>
        <w:t xml:space="preserve">hizmetlerin </w:t>
      </w:r>
      <w:r w:rsidRPr="008D329F">
        <w:rPr>
          <w:color w:val="000000"/>
          <w:szCs w:val="22"/>
        </w:rPr>
        <w:t>güvenilirliğini doğrular.</w:t>
      </w:r>
    </w:p>
    <w:p w14:paraId="299E27B1" w14:textId="20AF2F88" w:rsidR="008D329F" w:rsidRDefault="008D329F" w:rsidP="008D329F">
      <w:pPr>
        <w:pStyle w:val="metin"/>
        <w:spacing w:before="0" w:beforeAutospacing="0" w:after="0" w:afterAutospacing="0"/>
        <w:ind w:firstLine="709"/>
        <w:jc w:val="both"/>
        <w:rPr>
          <w:color w:val="000000"/>
          <w:szCs w:val="22"/>
        </w:rPr>
      </w:pPr>
      <w:r w:rsidRPr="00EE2DD4">
        <w:rPr>
          <w:color w:val="000000"/>
          <w:szCs w:val="22"/>
        </w:rPr>
        <w:t>(4)</w:t>
      </w:r>
      <w:r w:rsidRPr="008D329F">
        <w:rPr>
          <w:color w:val="000000"/>
          <w:szCs w:val="22"/>
        </w:rPr>
        <w:t xml:space="preserve"> </w:t>
      </w:r>
      <w:r w:rsidR="00924CCB">
        <w:rPr>
          <w:color w:val="000000"/>
          <w:szCs w:val="22"/>
        </w:rPr>
        <w:t>Kuruluş</w:t>
      </w:r>
      <w:r w:rsidRPr="008D329F">
        <w:rPr>
          <w:color w:val="000000"/>
          <w:szCs w:val="22"/>
        </w:rPr>
        <w:t>, siber güvenlik önlemlerinin uygulandığını doğrulamak için tedarikçilere</w:t>
      </w:r>
      <w:r w:rsidR="008F56B6">
        <w:rPr>
          <w:color w:val="000000"/>
          <w:szCs w:val="22"/>
        </w:rPr>
        <w:t xml:space="preserve"> yönelik</w:t>
      </w:r>
      <w:r w:rsidRPr="008D329F">
        <w:rPr>
          <w:color w:val="000000"/>
          <w:szCs w:val="22"/>
        </w:rPr>
        <w:t xml:space="preserve"> </w:t>
      </w:r>
      <w:r w:rsidR="0013009E">
        <w:rPr>
          <w:color w:val="000000"/>
          <w:szCs w:val="22"/>
        </w:rPr>
        <w:t xml:space="preserve">gözetimin </w:t>
      </w:r>
      <w:r w:rsidRPr="008D329F">
        <w:rPr>
          <w:color w:val="000000"/>
          <w:szCs w:val="22"/>
        </w:rPr>
        <w:t>yapılma</w:t>
      </w:r>
      <w:r w:rsidR="0013009E">
        <w:rPr>
          <w:color w:val="000000"/>
          <w:szCs w:val="22"/>
        </w:rPr>
        <w:t>sını ve siber güvenliği etkileyen mal ve hizmetlerin doğrulanmış olmasını sağlar</w:t>
      </w:r>
      <w:r w:rsidR="00AB0DA9">
        <w:rPr>
          <w:color w:val="000000"/>
          <w:szCs w:val="22"/>
        </w:rPr>
        <w:t>.</w:t>
      </w:r>
    </w:p>
    <w:p w14:paraId="336574D0" w14:textId="77777777" w:rsidR="00997400" w:rsidRDefault="00997400" w:rsidP="00997400">
      <w:pPr>
        <w:pStyle w:val="metin"/>
        <w:spacing w:before="0" w:beforeAutospacing="0" w:after="0" w:afterAutospacing="0"/>
        <w:ind w:firstLine="709"/>
        <w:jc w:val="both"/>
        <w:rPr>
          <w:b/>
          <w:color w:val="000000"/>
          <w:szCs w:val="22"/>
        </w:rPr>
      </w:pPr>
      <w:r w:rsidRPr="00303DC2">
        <w:rPr>
          <w:b/>
          <w:color w:val="000000"/>
          <w:szCs w:val="22"/>
        </w:rPr>
        <w:t xml:space="preserve">Siber </w:t>
      </w:r>
      <w:r>
        <w:rPr>
          <w:b/>
          <w:color w:val="000000"/>
          <w:szCs w:val="22"/>
        </w:rPr>
        <w:t>olaylara müdahale yönetimi</w:t>
      </w:r>
    </w:p>
    <w:p w14:paraId="563F1C4A" w14:textId="42FF6852" w:rsidR="008D329F" w:rsidRDefault="00997400" w:rsidP="00997400">
      <w:pPr>
        <w:pStyle w:val="metin"/>
        <w:spacing w:before="0" w:beforeAutospacing="0" w:after="0" w:afterAutospacing="0"/>
        <w:ind w:firstLine="709"/>
        <w:jc w:val="both"/>
        <w:rPr>
          <w:color w:val="000000"/>
          <w:szCs w:val="22"/>
        </w:rPr>
      </w:pPr>
      <w:r>
        <w:rPr>
          <w:b/>
          <w:color w:val="000000"/>
          <w:szCs w:val="22"/>
        </w:rPr>
        <w:t xml:space="preserve">MADDE </w:t>
      </w:r>
      <w:r w:rsidR="009C1200">
        <w:rPr>
          <w:b/>
          <w:color w:val="000000"/>
          <w:szCs w:val="22"/>
        </w:rPr>
        <w:t>13</w:t>
      </w:r>
      <w:r>
        <w:rPr>
          <w:color w:val="000000"/>
          <w:szCs w:val="22"/>
        </w:rPr>
        <w:t>- (1)</w:t>
      </w:r>
      <w:r w:rsidR="004E1290">
        <w:rPr>
          <w:color w:val="000000"/>
          <w:szCs w:val="22"/>
        </w:rPr>
        <w:t xml:space="preserve"> </w:t>
      </w:r>
      <w:r w:rsidR="000B1D79">
        <w:rPr>
          <w:color w:val="000000"/>
          <w:szCs w:val="22"/>
        </w:rPr>
        <w:t>Kuruluş</w:t>
      </w:r>
      <w:r w:rsidR="000B1D79" w:rsidRPr="008D329F">
        <w:rPr>
          <w:color w:val="000000"/>
          <w:szCs w:val="22"/>
        </w:rPr>
        <w:t>,</w:t>
      </w:r>
      <w:r w:rsidR="00044D9F" w:rsidRPr="00044D9F">
        <w:rPr>
          <w:color w:val="000000"/>
          <w:szCs w:val="22"/>
        </w:rPr>
        <w:t xml:space="preserve"> </w:t>
      </w:r>
      <w:r w:rsidR="00A03CD2">
        <w:rPr>
          <w:color w:val="000000"/>
          <w:szCs w:val="22"/>
        </w:rPr>
        <w:t>siber olay</w:t>
      </w:r>
      <w:r w:rsidR="00E22DFC">
        <w:rPr>
          <w:color w:val="000000"/>
          <w:szCs w:val="22"/>
        </w:rPr>
        <w:t>lara</w:t>
      </w:r>
      <w:r w:rsidR="00A03CD2">
        <w:rPr>
          <w:color w:val="000000"/>
          <w:szCs w:val="22"/>
        </w:rPr>
        <w:t xml:space="preserve"> müdahale sürecinde faaliyet gösterecek iç ve dış </w:t>
      </w:r>
      <w:r w:rsidR="00A03CD2" w:rsidRPr="00577AEB">
        <w:rPr>
          <w:color w:val="000000"/>
          <w:szCs w:val="22"/>
        </w:rPr>
        <w:t>paydaşların</w:t>
      </w:r>
      <w:r w:rsidR="00A03CD2">
        <w:rPr>
          <w:color w:val="000000"/>
          <w:szCs w:val="22"/>
        </w:rPr>
        <w:t xml:space="preserve"> </w:t>
      </w:r>
      <w:r w:rsidR="00E930DD">
        <w:rPr>
          <w:color w:val="000000"/>
          <w:szCs w:val="22"/>
        </w:rPr>
        <w:t>görev</w:t>
      </w:r>
      <w:r w:rsidR="00044D9F" w:rsidRPr="00044D9F">
        <w:rPr>
          <w:color w:val="000000"/>
          <w:szCs w:val="22"/>
        </w:rPr>
        <w:t xml:space="preserve"> ve sorumlulukları</w:t>
      </w:r>
      <w:r w:rsidR="00A03CD2">
        <w:rPr>
          <w:color w:val="000000"/>
          <w:szCs w:val="22"/>
        </w:rPr>
        <w:t>nı</w:t>
      </w:r>
      <w:r w:rsidR="00044D9F" w:rsidRPr="00044D9F">
        <w:rPr>
          <w:color w:val="000000"/>
          <w:szCs w:val="22"/>
        </w:rPr>
        <w:t xml:space="preserve"> içeren siber olay</w:t>
      </w:r>
      <w:r w:rsidR="00E22DFC">
        <w:rPr>
          <w:color w:val="000000"/>
          <w:szCs w:val="22"/>
        </w:rPr>
        <w:t>lara</w:t>
      </w:r>
      <w:r w:rsidR="00044D9F" w:rsidRPr="00044D9F">
        <w:rPr>
          <w:color w:val="000000"/>
          <w:szCs w:val="22"/>
        </w:rPr>
        <w:t xml:space="preserve"> müdahale planı</w:t>
      </w:r>
      <w:r w:rsidR="008F56B6">
        <w:rPr>
          <w:color w:val="000000"/>
          <w:szCs w:val="22"/>
        </w:rPr>
        <w:t>nı</w:t>
      </w:r>
      <w:r w:rsidR="00044D9F" w:rsidRPr="00044D9F">
        <w:rPr>
          <w:color w:val="000000"/>
          <w:szCs w:val="22"/>
        </w:rPr>
        <w:t xml:space="preserve"> hazırlar.</w:t>
      </w:r>
    </w:p>
    <w:p w14:paraId="4E2D1CB9" w14:textId="6FE85515" w:rsidR="00044D9F" w:rsidRPr="00044D9F" w:rsidRDefault="00044D9F" w:rsidP="00044D9F">
      <w:pPr>
        <w:pStyle w:val="metin"/>
        <w:spacing w:before="0" w:beforeAutospacing="0" w:after="0" w:afterAutospacing="0"/>
        <w:ind w:firstLine="709"/>
        <w:jc w:val="both"/>
        <w:rPr>
          <w:color w:val="000000"/>
          <w:szCs w:val="22"/>
        </w:rPr>
      </w:pPr>
      <w:r w:rsidRPr="00044D9F">
        <w:rPr>
          <w:color w:val="000000"/>
          <w:szCs w:val="22"/>
        </w:rPr>
        <w:t xml:space="preserve">(2) </w:t>
      </w:r>
      <w:r w:rsidR="000B1D79">
        <w:rPr>
          <w:color w:val="000000"/>
          <w:szCs w:val="22"/>
        </w:rPr>
        <w:t>Kuruluş</w:t>
      </w:r>
      <w:r w:rsidR="000B1D79" w:rsidRPr="008D329F">
        <w:rPr>
          <w:color w:val="000000"/>
          <w:szCs w:val="22"/>
        </w:rPr>
        <w:t>,</w:t>
      </w:r>
      <w:r w:rsidRPr="00044D9F">
        <w:rPr>
          <w:color w:val="000000"/>
          <w:szCs w:val="22"/>
        </w:rPr>
        <w:t xml:space="preserve"> güvenli</w:t>
      </w:r>
      <w:r w:rsidR="003D2878">
        <w:rPr>
          <w:color w:val="000000"/>
          <w:szCs w:val="22"/>
        </w:rPr>
        <w:t>k</w:t>
      </w:r>
      <w:r w:rsidRPr="00044D9F">
        <w:rPr>
          <w:color w:val="000000"/>
          <w:szCs w:val="22"/>
        </w:rPr>
        <w:t>, emniyet ve</w:t>
      </w:r>
      <w:r w:rsidR="003D2878">
        <w:rPr>
          <w:color w:val="000000"/>
          <w:szCs w:val="22"/>
        </w:rPr>
        <w:t>ya</w:t>
      </w:r>
      <w:r w:rsidRPr="00044D9F">
        <w:rPr>
          <w:color w:val="000000"/>
          <w:szCs w:val="22"/>
        </w:rPr>
        <w:t xml:space="preserve"> nükleer </w:t>
      </w:r>
      <w:r w:rsidR="005C2240">
        <w:rPr>
          <w:color w:val="000000"/>
          <w:szCs w:val="22"/>
        </w:rPr>
        <w:t>güvenceye</w:t>
      </w:r>
      <w:r w:rsidRPr="00044D9F">
        <w:rPr>
          <w:color w:val="000000"/>
          <w:szCs w:val="22"/>
        </w:rPr>
        <w:t xml:space="preserve"> zarar veren veya zarar verme </w:t>
      </w:r>
      <w:r w:rsidR="00466068">
        <w:rPr>
          <w:color w:val="000000"/>
          <w:szCs w:val="22"/>
        </w:rPr>
        <w:t>olası</w:t>
      </w:r>
      <w:r w:rsidR="00A03CD2">
        <w:rPr>
          <w:color w:val="000000"/>
          <w:szCs w:val="22"/>
        </w:rPr>
        <w:t>lığı</w:t>
      </w:r>
      <w:r w:rsidRPr="00044D9F">
        <w:rPr>
          <w:color w:val="000000"/>
          <w:szCs w:val="22"/>
        </w:rPr>
        <w:t xml:space="preserve"> olan </w:t>
      </w:r>
      <w:r w:rsidRPr="00577AEB">
        <w:rPr>
          <w:color w:val="000000"/>
          <w:szCs w:val="22"/>
        </w:rPr>
        <w:t>siber</w:t>
      </w:r>
      <w:r w:rsidRPr="00044D9F">
        <w:rPr>
          <w:color w:val="000000"/>
          <w:szCs w:val="22"/>
        </w:rPr>
        <w:t xml:space="preserve"> olayları </w:t>
      </w:r>
      <w:r w:rsidR="0013009E">
        <w:rPr>
          <w:color w:val="000000"/>
          <w:szCs w:val="22"/>
        </w:rPr>
        <w:t>derhâl</w:t>
      </w:r>
      <w:r w:rsidR="0013009E" w:rsidRPr="00044D9F">
        <w:rPr>
          <w:color w:val="000000"/>
          <w:szCs w:val="22"/>
        </w:rPr>
        <w:t xml:space="preserve"> </w:t>
      </w:r>
      <w:r w:rsidRPr="00044D9F">
        <w:rPr>
          <w:color w:val="000000"/>
          <w:szCs w:val="22"/>
        </w:rPr>
        <w:t xml:space="preserve">Kuruma ve </w:t>
      </w:r>
      <w:r w:rsidR="003751C7">
        <w:rPr>
          <w:color w:val="000000"/>
          <w:szCs w:val="22"/>
        </w:rPr>
        <w:t>USOM’a</w:t>
      </w:r>
      <w:r w:rsidR="00DF77ED">
        <w:rPr>
          <w:color w:val="000000"/>
          <w:szCs w:val="22"/>
        </w:rPr>
        <w:t xml:space="preserve"> </w:t>
      </w:r>
      <w:r w:rsidRPr="00044D9F">
        <w:rPr>
          <w:color w:val="000000"/>
          <w:szCs w:val="22"/>
        </w:rPr>
        <w:t>bildirir.</w:t>
      </w:r>
    </w:p>
    <w:p w14:paraId="33B3B6E1" w14:textId="411755DF" w:rsidR="00044D9F" w:rsidRPr="00044D9F" w:rsidRDefault="00044D9F" w:rsidP="00044D9F">
      <w:pPr>
        <w:pStyle w:val="metin"/>
        <w:spacing w:before="0" w:beforeAutospacing="0" w:after="0" w:afterAutospacing="0"/>
        <w:ind w:firstLine="709"/>
        <w:jc w:val="both"/>
        <w:rPr>
          <w:color w:val="000000"/>
          <w:szCs w:val="22"/>
        </w:rPr>
      </w:pPr>
      <w:r w:rsidRPr="00044D9F">
        <w:rPr>
          <w:color w:val="000000"/>
          <w:szCs w:val="22"/>
        </w:rPr>
        <w:t xml:space="preserve">(3) </w:t>
      </w:r>
      <w:r w:rsidR="000B1D79">
        <w:rPr>
          <w:color w:val="000000"/>
          <w:szCs w:val="22"/>
        </w:rPr>
        <w:t>Kuruluş</w:t>
      </w:r>
      <w:r w:rsidR="000B1D79" w:rsidRPr="008D329F">
        <w:rPr>
          <w:color w:val="000000"/>
          <w:szCs w:val="22"/>
        </w:rPr>
        <w:t>,</w:t>
      </w:r>
      <w:r w:rsidR="000B1D79">
        <w:rPr>
          <w:color w:val="000000"/>
          <w:szCs w:val="22"/>
        </w:rPr>
        <w:t xml:space="preserve"> </w:t>
      </w:r>
      <w:r w:rsidRPr="00044D9F">
        <w:rPr>
          <w:color w:val="000000"/>
          <w:szCs w:val="22"/>
        </w:rPr>
        <w:t xml:space="preserve">Kurum ve </w:t>
      </w:r>
      <w:r w:rsidR="003751C7">
        <w:rPr>
          <w:color w:val="000000"/>
          <w:szCs w:val="22"/>
        </w:rPr>
        <w:t>USOM</w:t>
      </w:r>
      <w:r w:rsidR="008C3296">
        <w:rPr>
          <w:color w:val="000000"/>
          <w:szCs w:val="22"/>
        </w:rPr>
        <w:t xml:space="preserve"> i</w:t>
      </w:r>
      <w:r w:rsidRPr="00044D9F">
        <w:rPr>
          <w:color w:val="000000"/>
          <w:szCs w:val="22"/>
        </w:rPr>
        <w:t>le koordinasyon ve iş</w:t>
      </w:r>
      <w:r>
        <w:rPr>
          <w:color w:val="000000"/>
          <w:szCs w:val="22"/>
        </w:rPr>
        <w:t xml:space="preserve"> </w:t>
      </w:r>
      <w:r w:rsidRPr="00044D9F">
        <w:rPr>
          <w:color w:val="000000"/>
          <w:szCs w:val="22"/>
        </w:rPr>
        <w:t xml:space="preserve">birliği içinde siber </w:t>
      </w:r>
      <w:r w:rsidR="00E22DFC" w:rsidRPr="00044D9F">
        <w:rPr>
          <w:color w:val="000000"/>
          <w:szCs w:val="22"/>
        </w:rPr>
        <w:t>olay</w:t>
      </w:r>
      <w:r w:rsidR="00E22DFC">
        <w:rPr>
          <w:color w:val="000000"/>
          <w:szCs w:val="22"/>
        </w:rPr>
        <w:t>lara</w:t>
      </w:r>
      <w:r w:rsidR="00E22DFC" w:rsidRPr="00044D9F">
        <w:rPr>
          <w:color w:val="000000"/>
          <w:szCs w:val="22"/>
        </w:rPr>
        <w:t xml:space="preserve"> </w:t>
      </w:r>
      <w:r w:rsidRPr="00044D9F">
        <w:rPr>
          <w:color w:val="000000"/>
          <w:szCs w:val="22"/>
        </w:rPr>
        <w:t>müdahale planında belirtilen müdahale eylemlerini uygular.</w:t>
      </w:r>
    </w:p>
    <w:p w14:paraId="64C111F0" w14:textId="09A3D1A3" w:rsidR="00FE6979" w:rsidRDefault="00044D9F" w:rsidP="00FE6979">
      <w:pPr>
        <w:pStyle w:val="metin"/>
        <w:spacing w:before="0" w:beforeAutospacing="0" w:after="0" w:afterAutospacing="0"/>
        <w:ind w:firstLine="709"/>
        <w:jc w:val="both"/>
        <w:rPr>
          <w:color w:val="000000"/>
        </w:rPr>
      </w:pPr>
      <w:r w:rsidRPr="00044D9F">
        <w:rPr>
          <w:color w:val="000000"/>
          <w:szCs w:val="22"/>
        </w:rPr>
        <w:t xml:space="preserve">(4) </w:t>
      </w:r>
      <w:r w:rsidR="000B1D79" w:rsidRPr="00FE6979">
        <w:rPr>
          <w:color w:val="000000"/>
          <w:szCs w:val="22"/>
        </w:rPr>
        <w:t xml:space="preserve">Kuruluş, </w:t>
      </w:r>
      <w:r w:rsidR="00FE6979">
        <w:rPr>
          <w:color w:val="000000"/>
          <w:szCs w:val="22"/>
        </w:rPr>
        <w:t xml:space="preserve">siber olaya yönelik raporu </w:t>
      </w:r>
      <w:r w:rsidR="00FE6979" w:rsidRPr="00FE6979">
        <w:rPr>
          <w:color w:val="000000"/>
          <w:szCs w:val="22"/>
        </w:rPr>
        <w:t>olayın tespit edilmesini takip eden beş iş günü içerisinde Kuruma sunar.</w:t>
      </w:r>
      <w:r w:rsidR="00FE6979">
        <w:rPr>
          <w:color w:val="000000"/>
          <w:szCs w:val="22"/>
        </w:rPr>
        <w:t xml:space="preserve"> </w:t>
      </w:r>
      <w:r w:rsidR="0055723D">
        <w:rPr>
          <w:color w:val="000000"/>
        </w:rPr>
        <w:t>R</w:t>
      </w:r>
      <w:r w:rsidR="00FE6979">
        <w:rPr>
          <w:color w:val="000000"/>
        </w:rPr>
        <w:t>apor aşağıdaki unsurları içerir:</w:t>
      </w:r>
    </w:p>
    <w:p w14:paraId="257959EC" w14:textId="6CAE2178" w:rsidR="00FE6979" w:rsidRDefault="00FE6979" w:rsidP="00FE6979">
      <w:pPr>
        <w:pStyle w:val="metin"/>
        <w:spacing w:before="0" w:beforeAutospacing="0" w:after="0" w:afterAutospacing="0"/>
        <w:ind w:firstLine="709"/>
        <w:jc w:val="both"/>
        <w:rPr>
          <w:color w:val="000000"/>
        </w:rPr>
      </w:pPr>
      <w:r>
        <w:rPr>
          <w:color w:val="000000"/>
        </w:rPr>
        <w:t>a) Siber olayın nedenleri ve etkileri</w:t>
      </w:r>
      <w:r w:rsidR="0055723D">
        <w:rPr>
          <w:color w:val="000000"/>
        </w:rPr>
        <w:t>.</w:t>
      </w:r>
    </w:p>
    <w:p w14:paraId="05B30B78" w14:textId="6F46FA54" w:rsidR="00FE6979" w:rsidRDefault="00FE6979" w:rsidP="00FE6979">
      <w:pPr>
        <w:pStyle w:val="metin"/>
        <w:spacing w:before="0" w:beforeAutospacing="0" w:after="0" w:afterAutospacing="0"/>
        <w:ind w:firstLine="709"/>
        <w:jc w:val="both"/>
        <w:rPr>
          <w:color w:val="000000"/>
        </w:rPr>
      </w:pPr>
      <w:r>
        <w:rPr>
          <w:color w:val="000000"/>
        </w:rPr>
        <w:t>b) Yürütülen müdahale faaliyetleri</w:t>
      </w:r>
      <w:r w:rsidR="0055723D">
        <w:rPr>
          <w:color w:val="000000"/>
        </w:rPr>
        <w:t>.</w:t>
      </w:r>
    </w:p>
    <w:p w14:paraId="536D28F8" w14:textId="1035EB8B" w:rsidR="00FE6979" w:rsidRDefault="00FE6979" w:rsidP="00FE6979">
      <w:pPr>
        <w:pStyle w:val="metin"/>
        <w:spacing w:before="0" w:beforeAutospacing="0" w:after="0" w:afterAutospacing="0"/>
        <w:ind w:firstLine="709"/>
        <w:jc w:val="both"/>
        <w:rPr>
          <w:color w:val="000000"/>
        </w:rPr>
      </w:pPr>
      <w:r>
        <w:rPr>
          <w:color w:val="000000"/>
        </w:rPr>
        <w:t>c) Olaydan çıkarılan dersler</w:t>
      </w:r>
      <w:r w:rsidR="0055723D">
        <w:rPr>
          <w:color w:val="000000"/>
        </w:rPr>
        <w:t>.</w:t>
      </w:r>
    </w:p>
    <w:p w14:paraId="6CA22AAB" w14:textId="3C505A6F" w:rsidR="00FE6979" w:rsidRPr="00FE6979" w:rsidRDefault="00B55340" w:rsidP="00FE6979">
      <w:pPr>
        <w:pStyle w:val="metin"/>
        <w:spacing w:before="0" w:beforeAutospacing="0" w:after="0" w:afterAutospacing="0"/>
        <w:ind w:firstLine="709"/>
        <w:jc w:val="both"/>
        <w:rPr>
          <w:color w:val="000000"/>
        </w:rPr>
      </w:pPr>
      <w:r>
        <w:rPr>
          <w:color w:val="000000"/>
        </w:rPr>
        <w:t>ç</w:t>
      </w:r>
      <w:r w:rsidR="00FE6979">
        <w:rPr>
          <w:color w:val="000000"/>
        </w:rPr>
        <w:t>) Düzeltici ve önleyici faaliyetler ve süreleri</w:t>
      </w:r>
      <w:r w:rsidR="0055723D">
        <w:rPr>
          <w:color w:val="000000"/>
        </w:rPr>
        <w:t>.</w:t>
      </w:r>
    </w:p>
    <w:p w14:paraId="655730BB" w14:textId="48BDE37C" w:rsidR="00CC27EE" w:rsidRDefault="003328AA" w:rsidP="00EA532D">
      <w:pPr>
        <w:pStyle w:val="metin"/>
        <w:spacing w:before="0" w:beforeAutospacing="0" w:after="0" w:afterAutospacing="0"/>
        <w:ind w:firstLine="709"/>
        <w:jc w:val="both"/>
        <w:rPr>
          <w:color w:val="000000"/>
          <w:szCs w:val="22"/>
        </w:rPr>
      </w:pPr>
      <w:r>
        <w:rPr>
          <w:color w:val="000000"/>
          <w:szCs w:val="22"/>
        </w:rPr>
        <w:t xml:space="preserve">(5) </w:t>
      </w:r>
      <w:r w:rsidR="000B1D79">
        <w:rPr>
          <w:color w:val="000000"/>
          <w:szCs w:val="22"/>
        </w:rPr>
        <w:t>Kuruluş</w:t>
      </w:r>
      <w:r w:rsidR="000B1D79" w:rsidRPr="008D329F">
        <w:rPr>
          <w:color w:val="000000"/>
          <w:szCs w:val="22"/>
        </w:rPr>
        <w:t>,</w:t>
      </w:r>
      <w:r w:rsidR="000B1D79">
        <w:rPr>
          <w:color w:val="000000"/>
          <w:szCs w:val="22"/>
        </w:rPr>
        <w:t xml:space="preserve"> </w:t>
      </w:r>
      <w:r w:rsidRPr="003328AA">
        <w:rPr>
          <w:color w:val="000000"/>
          <w:szCs w:val="22"/>
        </w:rPr>
        <w:t xml:space="preserve">siber olaylara müdahale planının yeterliliğini test etmek ve doğrulamak için yılda en az bir kez kritik dijital varlıkları </w:t>
      </w:r>
      <w:r w:rsidR="00E930DD">
        <w:rPr>
          <w:color w:val="000000"/>
          <w:szCs w:val="22"/>
        </w:rPr>
        <w:t>ele alan</w:t>
      </w:r>
      <w:r w:rsidRPr="003328AA">
        <w:rPr>
          <w:color w:val="000000"/>
          <w:szCs w:val="22"/>
        </w:rPr>
        <w:t xml:space="preserve"> bir senaryo</w:t>
      </w:r>
      <w:r w:rsidR="00FB10FE">
        <w:rPr>
          <w:color w:val="000000"/>
          <w:szCs w:val="22"/>
        </w:rPr>
        <w:t xml:space="preserve">yla </w:t>
      </w:r>
      <w:r w:rsidRPr="003328AA">
        <w:rPr>
          <w:color w:val="000000"/>
          <w:szCs w:val="22"/>
        </w:rPr>
        <w:t>bir siber olay tatbikatı gerçekleştirir.</w:t>
      </w:r>
      <w:r w:rsidR="00EA532D">
        <w:rPr>
          <w:color w:val="000000"/>
          <w:szCs w:val="22"/>
        </w:rPr>
        <w:t xml:space="preserve"> Bu tatbikatlar </w:t>
      </w:r>
      <w:r w:rsidR="007B310D">
        <w:rPr>
          <w:color w:val="000000"/>
          <w:szCs w:val="22"/>
        </w:rPr>
        <w:t xml:space="preserve">en az </w:t>
      </w:r>
      <w:r w:rsidR="00EA532D">
        <w:rPr>
          <w:color w:val="000000"/>
          <w:szCs w:val="22"/>
        </w:rPr>
        <w:t xml:space="preserve">iki yılda bir </w:t>
      </w:r>
      <w:r w:rsidR="008718C5">
        <w:rPr>
          <w:color w:val="000000"/>
          <w:szCs w:val="22"/>
        </w:rPr>
        <w:t>güvenlik ve emniyete yönelik senaryolar</w:t>
      </w:r>
      <w:del w:id="0" w:author="Meral Er" w:date="2025-04-14T11:05:00Z">
        <w:r w:rsidR="008C0E94" w:rsidDel="00AF34DB">
          <w:rPr>
            <w:color w:val="000000"/>
            <w:szCs w:val="22"/>
          </w:rPr>
          <w:delText xml:space="preserve"> ile</w:delText>
        </w:r>
      </w:del>
      <w:ins w:id="1" w:author="Meral Er" w:date="2025-04-14T11:05:00Z">
        <w:r w:rsidR="00AF34DB">
          <w:rPr>
            <w:color w:val="000000"/>
            <w:szCs w:val="22"/>
          </w:rPr>
          <w:t>la</w:t>
        </w:r>
      </w:ins>
      <w:bookmarkStart w:id="2" w:name="_GoBack"/>
      <w:bookmarkEnd w:id="2"/>
      <w:r w:rsidR="008718C5">
        <w:rPr>
          <w:color w:val="000000"/>
          <w:szCs w:val="22"/>
        </w:rPr>
        <w:t xml:space="preserve"> </w:t>
      </w:r>
      <w:r w:rsidR="008C0E94">
        <w:rPr>
          <w:color w:val="000000"/>
          <w:szCs w:val="22"/>
        </w:rPr>
        <w:t>birleştirilerek</w:t>
      </w:r>
      <w:r w:rsidR="00FB593E">
        <w:rPr>
          <w:color w:val="000000"/>
          <w:szCs w:val="22"/>
        </w:rPr>
        <w:t xml:space="preserve"> </w:t>
      </w:r>
      <w:proofErr w:type="spellStart"/>
      <w:r w:rsidR="007A3A24">
        <w:rPr>
          <w:color w:val="000000"/>
          <w:szCs w:val="22"/>
        </w:rPr>
        <w:t>hibrit</w:t>
      </w:r>
      <w:proofErr w:type="spellEnd"/>
      <w:r w:rsidR="007A3A24">
        <w:rPr>
          <w:color w:val="000000"/>
          <w:szCs w:val="22"/>
        </w:rPr>
        <w:t xml:space="preserve"> olarak gerçekleştirilir</w:t>
      </w:r>
      <w:r w:rsidR="00CC27EE" w:rsidRPr="00CC27EE">
        <w:rPr>
          <w:color w:val="000000"/>
          <w:szCs w:val="22"/>
        </w:rPr>
        <w:t>.</w:t>
      </w:r>
    </w:p>
    <w:p w14:paraId="5CF56859" w14:textId="7F8E4E7E" w:rsidR="00CC27EE" w:rsidRDefault="00CC27EE" w:rsidP="00044D9F">
      <w:pPr>
        <w:pStyle w:val="metin"/>
        <w:spacing w:before="0" w:beforeAutospacing="0" w:after="0" w:afterAutospacing="0"/>
        <w:ind w:firstLine="709"/>
        <w:jc w:val="both"/>
        <w:rPr>
          <w:color w:val="000000"/>
          <w:szCs w:val="22"/>
        </w:rPr>
      </w:pPr>
      <w:r w:rsidRPr="00617EFE">
        <w:rPr>
          <w:color w:val="000000"/>
          <w:szCs w:val="22"/>
        </w:rPr>
        <w:t>(</w:t>
      </w:r>
      <w:r w:rsidR="00EA532D">
        <w:rPr>
          <w:color w:val="000000"/>
          <w:szCs w:val="22"/>
        </w:rPr>
        <w:t>6</w:t>
      </w:r>
      <w:r w:rsidRPr="00617EFE">
        <w:rPr>
          <w:color w:val="000000"/>
          <w:szCs w:val="22"/>
        </w:rPr>
        <w:t xml:space="preserve">) </w:t>
      </w:r>
      <w:r w:rsidR="0009098B">
        <w:rPr>
          <w:color w:val="000000"/>
        </w:rPr>
        <w:t xml:space="preserve">Kuruluş gerçekleştirilecek siber olay tatbikatının tarihini, kapsamını ve senaryosunu içeren bilgileri </w:t>
      </w:r>
      <w:r w:rsidR="007E5437" w:rsidRPr="007E5437">
        <w:rPr>
          <w:color w:val="000000"/>
        </w:rPr>
        <w:t xml:space="preserve">“Hizmete Özel” gizlilik derecesiyle </w:t>
      </w:r>
      <w:r w:rsidR="007E5437">
        <w:rPr>
          <w:color w:val="000000"/>
        </w:rPr>
        <w:t xml:space="preserve">tatbikat tarihinden </w:t>
      </w:r>
      <w:r w:rsidR="0009098B">
        <w:rPr>
          <w:color w:val="000000"/>
        </w:rPr>
        <w:t>en az on iş günü önce Kuruma bildirir</w:t>
      </w:r>
      <w:r w:rsidR="00A21F04" w:rsidRPr="00A21F04">
        <w:rPr>
          <w:color w:val="000000"/>
          <w:szCs w:val="22"/>
        </w:rPr>
        <w:t>.</w:t>
      </w:r>
    </w:p>
    <w:p w14:paraId="4557E8A6" w14:textId="11664278" w:rsidR="00912E6B" w:rsidRDefault="00D02EB2" w:rsidP="00044D9F">
      <w:pPr>
        <w:pStyle w:val="metin"/>
        <w:spacing w:before="0" w:beforeAutospacing="0" w:after="0" w:afterAutospacing="0"/>
        <w:ind w:firstLine="709"/>
        <w:jc w:val="both"/>
        <w:rPr>
          <w:color w:val="000000"/>
        </w:rPr>
      </w:pPr>
      <w:r>
        <w:rPr>
          <w:color w:val="000000"/>
          <w:szCs w:val="22"/>
        </w:rPr>
        <w:t>(</w:t>
      </w:r>
      <w:r w:rsidR="00EA532D">
        <w:rPr>
          <w:color w:val="000000"/>
          <w:szCs w:val="22"/>
        </w:rPr>
        <w:t>7</w:t>
      </w:r>
      <w:r>
        <w:rPr>
          <w:color w:val="000000"/>
          <w:szCs w:val="22"/>
        </w:rPr>
        <w:t>)</w:t>
      </w:r>
      <w:r w:rsidR="000E71D2">
        <w:rPr>
          <w:color w:val="000000"/>
          <w:szCs w:val="22"/>
        </w:rPr>
        <w:t> </w:t>
      </w:r>
      <w:r w:rsidR="000B1D79">
        <w:rPr>
          <w:color w:val="000000"/>
          <w:szCs w:val="22"/>
        </w:rPr>
        <w:t>Kuruluş</w:t>
      </w:r>
      <w:r w:rsidR="000B1D79" w:rsidRPr="008D329F">
        <w:rPr>
          <w:color w:val="000000"/>
          <w:szCs w:val="22"/>
        </w:rPr>
        <w:t>,</w:t>
      </w:r>
      <w:r w:rsidRPr="00D02EB2">
        <w:rPr>
          <w:color w:val="000000"/>
          <w:szCs w:val="22"/>
        </w:rPr>
        <w:t xml:space="preserve"> siber olay tatbikatı</w:t>
      </w:r>
      <w:r w:rsidR="00912E6B">
        <w:rPr>
          <w:color w:val="000000"/>
          <w:szCs w:val="22"/>
        </w:rPr>
        <w:t xml:space="preserve">nın sonucuna ilişkin raporu </w:t>
      </w:r>
      <w:r w:rsidR="00912E6B" w:rsidRPr="00647F75">
        <w:rPr>
          <w:color w:val="000000"/>
        </w:rPr>
        <w:t>“Hizmete Özel” gizlilik derecesiyle en geç on beş iş günü içinde Kuruma sunar</w:t>
      </w:r>
      <w:r w:rsidR="00912E6B">
        <w:rPr>
          <w:color w:val="000000"/>
        </w:rPr>
        <w:t xml:space="preserve">. </w:t>
      </w:r>
      <w:r w:rsidR="00545911">
        <w:rPr>
          <w:color w:val="000000"/>
        </w:rPr>
        <w:t>R</w:t>
      </w:r>
      <w:r w:rsidR="00912E6B">
        <w:rPr>
          <w:color w:val="000000"/>
        </w:rPr>
        <w:t>apor aşağıdaki unsurları içerir:</w:t>
      </w:r>
    </w:p>
    <w:p w14:paraId="2A451C87" w14:textId="1B3B2778" w:rsidR="00912E6B" w:rsidRDefault="00912E6B" w:rsidP="00044D9F">
      <w:pPr>
        <w:pStyle w:val="metin"/>
        <w:spacing w:before="0" w:beforeAutospacing="0" w:after="0" w:afterAutospacing="0"/>
        <w:ind w:firstLine="709"/>
        <w:jc w:val="both"/>
        <w:rPr>
          <w:color w:val="000000"/>
          <w:szCs w:val="22"/>
        </w:rPr>
      </w:pPr>
      <w:r>
        <w:rPr>
          <w:color w:val="000000"/>
          <w:szCs w:val="22"/>
        </w:rPr>
        <w:t xml:space="preserve">a) Tatbikat </w:t>
      </w:r>
      <w:r w:rsidRPr="00D02EB2">
        <w:rPr>
          <w:color w:val="000000"/>
          <w:szCs w:val="22"/>
        </w:rPr>
        <w:t>sırasında yürütülen faaliyetl</w:t>
      </w:r>
      <w:r>
        <w:rPr>
          <w:color w:val="000000"/>
          <w:szCs w:val="22"/>
        </w:rPr>
        <w:t>er</w:t>
      </w:r>
      <w:r w:rsidR="007B6EDA">
        <w:rPr>
          <w:color w:val="000000"/>
          <w:szCs w:val="22"/>
        </w:rPr>
        <w:t>.</w:t>
      </w:r>
    </w:p>
    <w:p w14:paraId="507CC8E3" w14:textId="4765F797" w:rsidR="00912E6B" w:rsidRDefault="00912E6B" w:rsidP="00044D9F">
      <w:pPr>
        <w:pStyle w:val="metin"/>
        <w:spacing w:before="0" w:beforeAutospacing="0" w:after="0" w:afterAutospacing="0"/>
        <w:ind w:firstLine="709"/>
        <w:jc w:val="both"/>
        <w:rPr>
          <w:color w:val="000000"/>
          <w:szCs w:val="22"/>
        </w:rPr>
      </w:pPr>
      <w:r>
        <w:rPr>
          <w:color w:val="000000"/>
          <w:szCs w:val="22"/>
        </w:rPr>
        <w:t>b) Siber olay müdahalesinde</w:t>
      </w:r>
      <w:r w:rsidRPr="00D02EB2">
        <w:rPr>
          <w:color w:val="000000"/>
          <w:szCs w:val="22"/>
        </w:rPr>
        <w:t xml:space="preserve"> yetersiz</w:t>
      </w:r>
      <w:r>
        <w:rPr>
          <w:color w:val="000000"/>
          <w:szCs w:val="22"/>
        </w:rPr>
        <w:t xml:space="preserve"> olarak değerlendirilen</w:t>
      </w:r>
      <w:r w:rsidRPr="00D02EB2">
        <w:rPr>
          <w:color w:val="000000"/>
          <w:szCs w:val="22"/>
        </w:rPr>
        <w:t xml:space="preserve"> </w:t>
      </w:r>
      <w:r>
        <w:rPr>
          <w:color w:val="000000"/>
          <w:szCs w:val="22"/>
        </w:rPr>
        <w:t>hususlar</w:t>
      </w:r>
      <w:r w:rsidR="007B6EDA">
        <w:rPr>
          <w:color w:val="000000"/>
          <w:szCs w:val="22"/>
        </w:rPr>
        <w:t>.</w:t>
      </w:r>
    </w:p>
    <w:p w14:paraId="4DB1062F" w14:textId="2DD84342" w:rsidR="00A21F04" w:rsidRDefault="00912E6B" w:rsidP="00912E6B">
      <w:pPr>
        <w:pStyle w:val="metin"/>
        <w:spacing w:before="0" w:beforeAutospacing="0" w:after="0" w:afterAutospacing="0"/>
        <w:ind w:firstLine="709"/>
        <w:jc w:val="both"/>
        <w:rPr>
          <w:color w:val="000000"/>
          <w:szCs w:val="22"/>
        </w:rPr>
      </w:pPr>
      <w:r>
        <w:rPr>
          <w:color w:val="000000"/>
          <w:szCs w:val="22"/>
        </w:rPr>
        <w:t>c) D</w:t>
      </w:r>
      <w:r w:rsidRPr="00D02EB2">
        <w:rPr>
          <w:color w:val="000000"/>
          <w:szCs w:val="22"/>
        </w:rPr>
        <w:t xml:space="preserve">üzeltici </w:t>
      </w:r>
      <w:r>
        <w:rPr>
          <w:color w:val="000000"/>
          <w:szCs w:val="22"/>
        </w:rPr>
        <w:t xml:space="preserve">ve önleyici </w:t>
      </w:r>
      <w:r w:rsidRPr="00D02EB2">
        <w:rPr>
          <w:color w:val="000000"/>
          <w:szCs w:val="22"/>
        </w:rPr>
        <w:t>faaliyetler</w:t>
      </w:r>
      <w:r>
        <w:rPr>
          <w:color w:val="000000"/>
          <w:szCs w:val="22"/>
        </w:rPr>
        <w:t xml:space="preserve"> ve süreleri</w:t>
      </w:r>
      <w:r w:rsidR="007B6EDA">
        <w:rPr>
          <w:color w:val="000000"/>
          <w:szCs w:val="22"/>
        </w:rPr>
        <w:t>.</w:t>
      </w:r>
    </w:p>
    <w:p w14:paraId="1B47097A" w14:textId="77777777" w:rsidR="00D02EB2" w:rsidRDefault="00D02EB2" w:rsidP="00D02EB2">
      <w:pPr>
        <w:pStyle w:val="metin"/>
        <w:spacing w:before="0" w:beforeAutospacing="0" w:after="0" w:afterAutospacing="0"/>
        <w:ind w:firstLine="709"/>
        <w:jc w:val="both"/>
        <w:rPr>
          <w:b/>
          <w:color w:val="000000"/>
          <w:szCs w:val="22"/>
        </w:rPr>
      </w:pPr>
      <w:r>
        <w:rPr>
          <w:b/>
          <w:color w:val="000000"/>
          <w:szCs w:val="22"/>
        </w:rPr>
        <w:t>Personel yönetimi</w:t>
      </w:r>
    </w:p>
    <w:p w14:paraId="0F433CFA" w14:textId="72AD574B" w:rsidR="00D02EB2" w:rsidRDefault="00D02EB2" w:rsidP="00D02EB2">
      <w:pPr>
        <w:pStyle w:val="metin"/>
        <w:spacing w:before="0" w:beforeAutospacing="0" w:after="0" w:afterAutospacing="0"/>
        <w:ind w:firstLine="709"/>
        <w:jc w:val="both"/>
        <w:rPr>
          <w:color w:val="000000"/>
          <w:szCs w:val="22"/>
        </w:rPr>
      </w:pPr>
      <w:r>
        <w:rPr>
          <w:b/>
          <w:color w:val="000000"/>
          <w:szCs w:val="22"/>
        </w:rPr>
        <w:t xml:space="preserve">MADDE </w:t>
      </w:r>
      <w:r w:rsidR="009C1200">
        <w:rPr>
          <w:b/>
          <w:color w:val="000000"/>
          <w:szCs w:val="22"/>
        </w:rPr>
        <w:t>14</w:t>
      </w:r>
      <w:r>
        <w:rPr>
          <w:color w:val="000000"/>
          <w:szCs w:val="22"/>
        </w:rPr>
        <w:t>- (1)</w:t>
      </w:r>
      <w:r w:rsidR="002A55BD">
        <w:rPr>
          <w:color w:val="000000"/>
          <w:szCs w:val="22"/>
        </w:rPr>
        <w:t xml:space="preserve"> </w:t>
      </w:r>
      <w:r w:rsidR="007E06D5">
        <w:rPr>
          <w:color w:val="000000"/>
          <w:szCs w:val="22"/>
        </w:rPr>
        <w:t>Kuruluş</w:t>
      </w:r>
      <w:r w:rsidR="007E06D5" w:rsidRPr="008D329F">
        <w:rPr>
          <w:color w:val="000000"/>
          <w:szCs w:val="22"/>
        </w:rPr>
        <w:t>,</w:t>
      </w:r>
      <w:r w:rsidR="002A55BD" w:rsidRPr="002A55BD">
        <w:rPr>
          <w:color w:val="000000"/>
          <w:szCs w:val="22"/>
        </w:rPr>
        <w:t xml:space="preserve"> siber güvenlik planının uygulanması için gerekli </w:t>
      </w:r>
      <w:r w:rsidR="0061497F">
        <w:rPr>
          <w:color w:val="000000"/>
          <w:szCs w:val="22"/>
        </w:rPr>
        <w:t>yeterlik</w:t>
      </w:r>
      <w:r w:rsidR="0098437E">
        <w:rPr>
          <w:color w:val="000000"/>
          <w:szCs w:val="22"/>
        </w:rPr>
        <w:t xml:space="preserve">, </w:t>
      </w:r>
      <w:r w:rsidR="0061497F">
        <w:rPr>
          <w:color w:val="000000"/>
          <w:szCs w:val="22"/>
        </w:rPr>
        <w:t>yetkinli</w:t>
      </w:r>
      <w:r w:rsidR="0098437E">
        <w:rPr>
          <w:color w:val="000000"/>
          <w:szCs w:val="22"/>
        </w:rPr>
        <w:t xml:space="preserve">k ve güvenilirliğin </w:t>
      </w:r>
      <w:r w:rsidR="002A55BD" w:rsidRPr="002A55BD">
        <w:rPr>
          <w:color w:val="000000"/>
          <w:szCs w:val="22"/>
        </w:rPr>
        <w:t>sağla</w:t>
      </w:r>
      <w:r w:rsidR="0061497F">
        <w:rPr>
          <w:color w:val="000000"/>
          <w:szCs w:val="22"/>
        </w:rPr>
        <w:t>nmasına yönelik faaliyetleri içeren personel yönetimini</w:t>
      </w:r>
      <w:r w:rsidR="00F618A9">
        <w:rPr>
          <w:color w:val="000000"/>
          <w:szCs w:val="22"/>
        </w:rPr>
        <w:t xml:space="preserve"> geliştirir,</w:t>
      </w:r>
      <w:r w:rsidR="0061497F">
        <w:rPr>
          <w:color w:val="000000"/>
          <w:szCs w:val="22"/>
        </w:rPr>
        <w:t xml:space="preserve"> uygular ve sürdürür</w:t>
      </w:r>
      <w:r w:rsidR="002A55BD" w:rsidRPr="002A55BD">
        <w:rPr>
          <w:color w:val="000000"/>
          <w:szCs w:val="22"/>
        </w:rPr>
        <w:t>.</w:t>
      </w:r>
    </w:p>
    <w:p w14:paraId="21870A61" w14:textId="77777777" w:rsidR="00CB6A53" w:rsidRPr="00CB6A53" w:rsidRDefault="00CB6A53" w:rsidP="00CB6A53">
      <w:pPr>
        <w:pStyle w:val="metin"/>
        <w:spacing w:before="0" w:beforeAutospacing="0" w:after="0" w:afterAutospacing="0"/>
        <w:ind w:firstLine="709"/>
        <w:jc w:val="both"/>
        <w:rPr>
          <w:color w:val="000000"/>
          <w:szCs w:val="22"/>
        </w:rPr>
      </w:pPr>
      <w:r w:rsidRPr="00CB6A53">
        <w:rPr>
          <w:color w:val="000000"/>
          <w:szCs w:val="22"/>
        </w:rPr>
        <w:t>(</w:t>
      </w:r>
      <w:r>
        <w:rPr>
          <w:color w:val="000000"/>
          <w:szCs w:val="22"/>
        </w:rPr>
        <w:t>2</w:t>
      </w:r>
      <w:r w:rsidRPr="00CB6A53">
        <w:rPr>
          <w:color w:val="000000"/>
          <w:szCs w:val="22"/>
        </w:rPr>
        <w:t xml:space="preserve">) </w:t>
      </w:r>
      <w:r w:rsidR="007E06D5">
        <w:rPr>
          <w:color w:val="000000"/>
          <w:szCs w:val="22"/>
        </w:rPr>
        <w:t>Kuruluş</w:t>
      </w:r>
      <w:r w:rsidR="007E06D5" w:rsidRPr="008D329F">
        <w:rPr>
          <w:color w:val="000000"/>
          <w:szCs w:val="22"/>
        </w:rPr>
        <w:t>,</w:t>
      </w:r>
      <w:r w:rsidRPr="00CB6A53">
        <w:rPr>
          <w:color w:val="000000"/>
          <w:szCs w:val="22"/>
        </w:rPr>
        <w:t xml:space="preserve"> tesis personelinin tamamına yönelik siber güvenlik eğitim </w:t>
      </w:r>
      <w:r w:rsidR="008912BD">
        <w:rPr>
          <w:color w:val="000000"/>
          <w:szCs w:val="22"/>
        </w:rPr>
        <w:t xml:space="preserve">ve </w:t>
      </w:r>
      <w:r w:rsidR="008912BD" w:rsidRPr="00CB6A53">
        <w:rPr>
          <w:color w:val="000000"/>
          <w:szCs w:val="22"/>
        </w:rPr>
        <w:t>farkındalı</w:t>
      </w:r>
      <w:r w:rsidR="008912BD">
        <w:rPr>
          <w:color w:val="000000"/>
          <w:szCs w:val="22"/>
        </w:rPr>
        <w:t>k</w:t>
      </w:r>
      <w:r w:rsidR="008912BD" w:rsidRPr="00CB6A53">
        <w:rPr>
          <w:color w:val="000000"/>
          <w:szCs w:val="22"/>
        </w:rPr>
        <w:t xml:space="preserve"> </w:t>
      </w:r>
      <w:r w:rsidRPr="00CB6A53">
        <w:rPr>
          <w:color w:val="000000"/>
          <w:szCs w:val="22"/>
        </w:rPr>
        <w:t>programları ile siber güvenlik personeline yönelik özel eğitim programlarını yılda</w:t>
      </w:r>
      <w:r>
        <w:rPr>
          <w:color w:val="000000"/>
          <w:szCs w:val="22"/>
        </w:rPr>
        <w:t xml:space="preserve"> </w:t>
      </w:r>
      <w:r w:rsidRPr="00CB6A53">
        <w:rPr>
          <w:color w:val="000000"/>
          <w:szCs w:val="22"/>
        </w:rPr>
        <w:t>en az bir kez</w:t>
      </w:r>
      <w:r w:rsidR="00E930DD">
        <w:rPr>
          <w:color w:val="000000"/>
          <w:szCs w:val="22"/>
        </w:rPr>
        <w:t xml:space="preserve"> uygulanacak şekilde</w:t>
      </w:r>
      <w:r w:rsidRPr="00CB6A53">
        <w:rPr>
          <w:color w:val="000000"/>
          <w:szCs w:val="22"/>
        </w:rPr>
        <w:t xml:space="preserve"> yürütür. </w:t>
      </w:r>
    </w:p>
    <w:p w14:paraId="54A5F09F" w14:textId="4073A95D" w:rsidR="00CB6A53" w:rsidRPr="00CB6A53" w:rsidRDefault="00CB6A53" w:rsidP="00CB6A53">
      <w:pPr>
        <w:pStyle w:val="metin"/>
        <w:spacing w:before="0" w:beforeAutospacing="0" w:after="0" w:afterAutospacing="0"/>
        <w:ind w:firstLine="709"/>
        <w:jc w:val="both"/>
        <w:rPr>
          <w:color w:val="000000"/>
          <w:szCs w:val="22"/>
        </w:rPr>
      </w:pPr>
      <w:r w:rsidRPr="00617EFE">
        <w:rPr>
          <w:color w:val="000000"/>
          <w:szCs w:val="22"/>
        </w:rPr>
        <w:t xml:space="preserve">(3) </w:t>
      </w:r>
      <w:r w:rsidR="005E0FB9">
        <w:t>Kuruluş, siber güvenliğin emniyet kültürüne entegre edilerek geliştirilmesini ve tüm organizasyonunda siber güvenliğin uygulanmasını sağlar.</w:t>
      </w:r>
    </w:p>
    <w:p w14:paraId="7D0CE53D" w14:textId="0BC8B799" w:rsidR="00CB6A53" w:rsidRDefault="00CB6A53" w:rsidP="00CB6A53">
      <w:pPr>
        <w:pStyle w:val="metin"/>
        <w:spacing w:before="0" w:beforeAutospacing="0" w:after="0" w:afterAutospacing="0"/>
        <w:ind w:firstLine="709"/>
        <w:jc w:val="both"/>
        <w:rPr>
          <w:color w:val="000000"/>
          <w:szCs w:val="22"/>
        </w:rPr>
      </w:pPr>
      <w:r w:rsidRPr="00617EFE">
        <w:rPr>
          <w:color w:val="000000"/>
          <w:szCs w:val="22"/>
        </w:rPr>
        <w:t xml:space="preserve">(4) </w:t>
      </w:r>
      <w:r w:rsidR="008C3296">
        <w:t>Kuruluş, bir personelin işlemlerinde meydana gelen hataların başka bir personel tarafından tespit edilip düzeltilmesini temin</w:t>
      </w:r>
      <w:r w:rsidR="005E0FB9">
        <w:t xml:space="preserve"> etmek amacıyla</w:t>
      </w:r>
      <w:r w:rsidR="008C3296">
        <w:t xml:space="preserve"> tesis organizasyonunun çeşitli </w:t>
      </w:r>
      <w:r w:rsidR="008C3296">
        <w:lastRenderedPageBreak/>
        <w:t>bölümlerine birbirini tamamlayıcı görevler ve sorumluluklar tahsis ederek etkin bir görev dağılımı sağlar.</w:t>
      </w:r>
    </w:p>
    <w:p w14:paraId="72C3616C" w14:textId="77777777" w:rsidR="00BF53F3" w:rsidRDefault="00BF53F3" w:rsidP="00BF53F3">
      <w:pPr>
        <w:pStyle w:val="metin"/>
        <w:spacing w:before="0" w:beforeAutospacing="0" w:after="0" w:afterAutospacing="0"/>
        <w:ind w:firstLine="709"/>
        <w:jc w:val="both"/>
        <w:rPr>
          <w:b/>
          <w:color w:val="000000"/>
          <w:szCs w:val="22"/>
        </w:rPr>
      </w:pPr>
      <w:r>
        <w:rPr>
          <w:b/>
          <w:color w:val="000000"/>
          <w:szCs w:val="22"/>
        </w:rPr>
        <w:t xml:space="preserve">Yıllık rapor ve bilgi </w:t>
      </w:r>
      <w:r w:rsidR="00B613CB">
        <w:rPr>
          <w:b/>
          <w:color w:val="000000"/>
          <w:szCs w:val="22"/>
        </w:rPr>
        <w:t>sağlama</w:t>
      </w:r>
    </w:p>
    <w:p w14:paraId="4C7D6DA3" w14:textId="7362FA2B" w:rsidR="002354E9" w:rsidRDefault="00BF53F3" w:rsidP="00CB6A53">
      <w:pPr>
        <w:pStyle w:val="metin"/>
        <w:spacing w:before="0" w:beforeAutospacing="0" w:after="0" w:afterAutospacing="0"/>
        <w:ind w:firstLine="709"/>
        <w:jc w:val="both"/>
        <w:rPr>
          <w:color w:val="000000"/>
          <w:szCs w:val="22"/>
        </w:rPr>
      </w:pPr>
      <w:r>
        <w:rPr>
          <w:b/>
          <w:color w:val="000000"/>
          <w:szCs w:val="22"/>
        </w:rPr>
        <w:t xml:space="preserve">MADDE </w:t>
      </w:r>
      <w:r w:rsidR="009C1200">
        <w:rPr>
          <w:b/>
          <w:color w:val="000000"/>
          <w:szCs w:val="22"/>
        </w:rPr>
        <w:t>15</w:t>
      </w:r>
      <w:r>
        <w:rPr>
          <w:color w:val="000000"/>
          <w:szCs w:val="22"/>
        </w:rPr>
        <w:t>- (1)</w:t>
      </w:r>
      <w:r w:rsidR="002750EB">
        <w:rPr>
          <w:color w:val="000000"/>
          <w:szCs w:val="22"/>
        </w:rPr>
        <w:t xml:space="preserve"> </w:t>
      </w:r>
      <w:r w:rsidR="005F6831">
        <w:rPr>
          <w:color w:val="000000"/>
          <w:szCs w:val="22"/>
        </w:rPr>
        <w:t>Kuruluş</w:t>
      </w:r>
      <w:r w:rsidR="005F6831" w:rsidRPr="008D329F">
        <w:rPr>
          <w:color w:val="000000"/>
          <w:szCs w:val="22"/>
        </w:rPr>
        <w:t>,</w:t>
      </w:r>
      <w:r w:rsidR="005F6831">
        <w:rPr>
          <w:color w:val="000000"/>
          <w:szCs w:val="22"/>
        </w:rPr>
        <w:t xml:space="preserve"> </w:t>
      </w:r>
      <w:r w:rsidR="002750EB" w:rsidRPr="002750EB">
        <w:rPr>
          <w:color w:val="000000"/>
          <w:szCs w:val="22"/>
        </w:rPr>
        <w:t xml:space="preserve">siber güvenlik uygulamasının </w:t>
      </w:r>
      <w:r w:rsidR="00BA706D">
        <w:rPr>
          <w:color w:val="000000"/>
          <w:szCs w:val="22"/>
        </w:rPr>
        <w:t>bir takvim yılı</w:t>
      </w:r>
      <w:r w:rsidR="00BA706D" w:rsidRPr="002750EB">
        <w:rPr>
          <w:color w:val="000000"/>
          <w:szCs w:val="22"/>
        </w:rPr>
        <w:t xml:space="preserve"> </w:t>
      </w:r>
      <w:r w:rsidR="002750EB" w:rsidRPr="002750EB">
        <w:rPr>
          <w:color w:val="000000"/>
          <w:szCs w:val="22"/>
        </w:rPr>
        <w:t>performansına ilişkin bilgileri</w:t>
      </w:r>
      <w:r w:rsidR="006A0446">
        <w:rPr>
          <w:color w:val="000000"/>
          <w:szCs w:val="22"/>
        </w:rPr>
        <w:t>,</w:t>
      </w:r>
      <w:r w:rsidR="002750EB" w:rsidRPr="002750EB">
        <w:rPr>
          <w:color w:val="000000"/>
          <w:szCs w:val="22"/>
        </w:rPr>
        <w:t xml:space="preserve"> </w:t>
      </w:r>
      <w:r w:rsidR="00BA706D">
        <w:rPr>
          <w:color w:val="000000"/>
          <w:szCs w:val="22"/>
        </w:rPr>
        <w:t>takip eden</w:t>
      </w:r>
      <w:r w:rsidR="002750EB" w:rsidRPr="002750EB">
        <w:rPr>
          <w:color w:val="000000"/>
          <w:szCs w:val="22"/>
        </w:rPr>
        <w:t xml:space="preserve"> yılın </w:t>
      </w:r>
      <w:r w:rsidR="00BA706D">
        <w:rPr>
          <w:color w:val="000000"/>
          <w:szCs w:val="22"/>
        </w:rPr>
        <w:t>şubat ayına</w:t>
      </w:r>
      <w:r w:rsidR="002750EB" w:rsidRPr="002750EB">
        <w:rPr>
          <w:color w:val="000000"/>
          <w:szCs w:val="22"/>
        </w:rPr>
        <w:t xml:space="preserve"> kadar aşağıdaki hususları kapsayacak şekilde</w:t>
      </w:r>
      <w:r w:rsidR="007B50E6">
        <w:rPr>
          <w:color w:val="000000"/>
          <w:szCs w:val="22"/>
        </w:rPr>
        <w:t xml:space="preserve"> Kuruma</w:t>
      </w:r>
      <w:r w:rsidR="002750EB" w:rsidRPr="002750EB">
        <w:rPr>
          <w:color w:val="000000"/>
          <w:szCs w:val="22"/>
        </w:rPr>
        <w:t xml:space="preserve"> rapor </w:t>
      </w:r>
      <w:r w:rsidR="002567FA">
        <w:rPr>
          <w:color w:val="000000"/>
          <w:szCs w:val="22"/>
        </w:rPr>
        <w:t>hâlinde</w:t>
      </w:r>
      <w:r w:rsidR="002750EB" w:rsidRPr="002750EB">
        <w:rPr>
          <w:color w:val="000000"/>
          <w:szCs w:val="22"/>
        </w:rPr>
        <w:t xml:space="preserve"> sunar:</w:t>
      </w:r>
    </w:p>
    <w:p w14:paraId="02E3D45E" w14:textId="58C985F1" w:rsidR="00EB7150" w:rsidRPr="00C7366E" w:rsidRDefault="00EB7150" w:rsidP="00CB6A53">
      <w:pPr>
        <w:pStyle w:val="metin"/>
        <w:spacing w:before="0" w:beforeAutospacing="0" w:after="0" w:afterAutospacing="0"/>
        <w:ind w:firstLine="709"/>
        <w:jc w:val="both"/>
        <w:rPr>
          <w:color w:val="000000"/>
          <w:szCs w:val="22"/>
        </w:rPr>
      </w:pPr>
      <w:r>
        <w:rPr>
          <w:color w:val="000000"/>
          <w:szCs w:val="22"/>
        </w:rPr>
        <w:t>a)</w:t>
      </w:r>
      <w:r w:rsidR="009D25CB">
        <w:rPr>
          <w:color w:val="000000"/>
          <w:szCs w:val="22"/>
        </w:rPr>
        <w:t> </w:t>
      </w:r>
      <w:r w:rsidR="00FA5E33">
        <w:rPr>
          <w:color w:val="000000"/>
          <w:szCs w:val="22"/>
        </w:rPr>
        <w:t>Siber g</w:t>
      </w:r>
      <w:r w:rsidR="00452C9F" w:rsidRPr="00452C9F">
        <w:rPr>
          <w:color w:val="000000"/>
          <w:szCs w:val="22"/>
        </w:rPr>
        <w:t xml:space="preserve">üvenlik </w:t>
      </w:r>
      <w:r w:rsidR="00C82FE1">
        <w:rPr>
          <w:color w:val="000000"/>
          <w:szCs w:val="22"/>
        </w:rPr>
        <w:t>zafiyetlerini</w:t>
      </w:r>
      <w:r w:rsidR="00C82FE1" w:rsidRPr="00452C9F">
        <w:rPr>
          <w:color w:val="000000"/>
          <w:szCs w:val="22"/>
        </w:rPr>
        <w:t xml:space="preserve"> </w:t>
      </w:r>
      <w:r w:rsidR="00452C9F" w:rsidRPr="00452C9F">
        <w:rPr>
          <w:color w:val="000000"/>
          <w:szCs w:val="22"/>
        </w:rPr>
        <w:t xml:space="preserve">azaltmak veya ortadan kaldırmak için uygulanacak ilave </w:t>
      </w:r>
      <w:r w:rsidR="00452C9F" w:rsidRPr="00C7366E">
        <w:rPr>
          <w:color w:val="000000"/>
          <w:szCs w:val="22"/>
        </w:rPr>
        <w:t xml:space="preserve">siber güvenlik önlemleri ile düzeltici ve önleyici faaliyetlerin listesi ve takvimi de </w:t>
      </w:r>
      <w:r w:rsidR="001609F3" w:rsidRPr="00C7366E">
        <w:rPr>
          <w:color w:val="000000"/>
          <w:szCs w:val="22"/>
        </w:rPr>
        <w:t>dâhil</w:t>
      </w:r>
      <w:r w:rsidR="00452C9F" w:rsidRPr="00C7366E">
        <w:rPr>
          <w:color w:val="000000"/>
          <w:szCs w:val="22"/>
        </w:rPr>
        <w:t xml:space="preserve"> olmak üzere </w:t>
      </w:r>
      <w:r w:rsidR="00550EFB" w:rsidRPr="00C7366E">
        <w:rPr>
          <w:color w:val="000000"/>
          <w:szCs w:val="22"/>
        </w:rPr>
        <w:t xml:space="preserve">siber güvenlik testleri, iç denetimler, değerlendirmeler gibi doğrulama </w:t>
      </w:r>
      <w:r w:rsidR="00C7366E" w:rsidRPr="00C7366E">
        <w:rPr>
          <w:color w:val="000000"/>
          <w:szCs w:val="22"/>
        </w:rPr>
        <w:t>faaliyetlerinin</w:t>
      </w:r>
      <w:r w:rsidR="00550EFB" w:rsidRPr="00C7366E">
        <w:rPr>
          <w:color w:val="000000"/>
          <w:szCs w:val="22"/>
        </w:rPr>
        <w:t xml:space="preserve"> sonuçları</w:t>
      </w:r>
      <w:r w:rsidR="00A405FB">
        <w:rPr>
          <w:color w:val="000000"/>
          <w:szCs w:val="22"/>
        </w:rPr>
        <w:t>.</w:t>
      </w:r>
    </w:p>
    <w:p w14:paraId="7956DEEE" w14:textId="7520CE79" w:rsidR="00A7098B" w:rsidRPr="009D11BF" w:rsidRDefault="00F07E9A" w:rsidP="009D11BF">
      <w:pPr>
        <w:pStyle w:val="metin"/>
        <w:spacing w:before="0" w:beforeAutospacing="0" w:after="0" w:afterAutospacing="0"/>
        <w:ind w:firstLine="709"/>
        <w:jc w:val="both"/>
        <w:rPr>
          <w:color w:val="000000"/>
          <w:szCs w:val="22"/>
        </w:rPr>
      </w:pPr>
      <w:r>
        <w:rPr>
          <w:color w:val="000000"/>
          <w:szCs w:val="22"/>
        </w:rPr>
        <w:t>b</w:t>
      </w:r>
      <w:r w:rsidR="00A7098B" w:rsidRPr="00C7366E">
        <w:rPr>
          <w:color w:val="000000"/>
          <w:szCs w:val="22"/>
        </w:rPr>
        <w:t xml:space="preserve">) </w:t>
      </w:r>
      <w:r w:rsidR="008C3296">
        <w:rPr>
          <w:color w:val="000000"/>
          <w:szCs w:val="22"/>
        </w:rPr>
        <w:t>Siber güvenlik e</w:t>
      </w:r>
      <w:r w:rsidR="00A7098B" w:rsidRPr="00C7366E">
        <w:rPr>
          <w:color w:val="000000"/>
          <w:szCs w:val="22"/>
        </w:rPr>
        <w:t>ğitim ve farkındalık programlarının sonuçları</w:t>
      </w:r>
      <w:r w:rsidR="005D1CB0" w:rsidRPr="00C7366E">
        <w:rPr>
          <w:color w:val="000000"/>
          <w:szCs w:val="22"/>
        </w:rPr>
        <w:t>.</w:t>
      </w:r>
    </w:p>
    <w:p w14:paraId="14B346EE" w14:textId="2608FCAB" w:rsidR="00EB7150" w:rsidRDefault="00F07E9A" w:rsidP="00A7098B">
      <w:pPr>
        <w:pStyle w:val="metin"/>
        <w:spacing w:before="0" w:beforeAutospacing="0" w:after="0" w:afterAutospacing="0"/>
        <w:ind w:firstLine="709"/>
        <w:jc w:val="both"/>
        <w:rPr>
          <w:color w:val="000000"/>
          <w:szCs w:val="22"/>
        </w:rPr>
      </w:pPr>
      <w:r>
        <w:rPr>
          <w:color w:val="000000"/>
          <w:szCs w:val="22"/>
        </w:rPr>
        <w:t>c</w:t>
      </w:r>
      <w:r w:rsidR="00A7098B" w:rsidRPr="009D11BF">
        <w:rPr>
          <w:color w:val="000000"/>
          <w:szCs w:val="22"/>
        </w:rPr>
        <w:t>) Gelecek yıl için planlanan</w:t>
      </w:r>
      <w:r w:rsidR="008C3296">
        <w:rPr>
          <w:color w:val="000000"/>
          <w:szCs w:val="22"/>
        </w:rPr>
        <w:t xml:space="preserve"> siber güvenlik</w:t>
      </w:r>
      <w:r w:rsidR="00A7098B" w:rsidRPr="009D11BF">
        <w:rPr>
          <w:color w:val="000000"/>
          <w:szCs w:val="22"/>
        </w:rPr>
        <w:t xml:space="preserve"> eğitim ve farkındalık</w:t>
      </w:r>
      <w:r w:rsidR="008C3296">
        <w:rPr>
          <w:color w:val="000000"/>
          <w:szCs w:val="22"/>
        </w:rPr>
        <w:t xml:space="preserve"> programları</w:t>
      </w:r>
      <w:r w:rsidR="00580662">
        <w:rPr>
          <w:color w:val="000000"/>
          <w:szCs w:val="22"/>
        </w:rPr>
        <w:t xml:space="preserve"> ile</w:t>
      </w:r>
      <w:r w:rsidR="00A7098B" w:rsidRPr="009D11BF">
        <w:rPr>
          <w:color w:val="000000"/>
          <w:szCs w:val="22"/>
        </w:rPr>
        <w:t xml:space="preserve"> </w:t>
      </w:r>
      <w:r w:rsidR="00BF258D">
        <w:rPr>
          <w:color w:val="000000"/>
          <w:szCs w:val="22"/>
        </w:rPr>
        <w:t xml:space="preserve">siber güvenlik </w:t>
      </w:r>
      <w:r w:rsidR="002D20F3">
        <w:rPr>
          <w:color w:val="000000"/>
          <w:szCs w:val="22"/>
        </w:rPr>
        <w:t>test ve değerlendirme</w:t>
      </w:r>
      <w:r w:rsidR="00580662">
        <w:rPr>
          <w:color w:val="000000"/>
          <w:szCs w:val="22"/>
        </w:rPr>
        <w:t xml:space="preserve"> faaliyetleri</w:t>
      </w:r>
      <w:r w:rsidR="005D1CB0">
        <w:rPr>
          <w:color w:val="000000"/>
          <w:szCs w:val="22"/>
        </w:rPr>
        <w:t xml:space="preserve"> v</w:t>
      </w:r>
      <w:r w:rsidR="00580662">
        <w:rPr>
          <w:color w:val="000000"/>
          <w:szCs w:val="22"/>
        </w:rPr>
        <w:t>e</w:t>
      </w:r>
      <w:r w:rsidR="00A7098B" w:rsidRPr="009D11BF">
        <w:rPr>
          <w:color w:val="000000"/>
          <w:szCs w:val="22"/>
        </w:rPr>
        <w:t xml:space="preserve"> </w:t>
      </w:r>
      <w:r w:rsidR="009D11BF">
        <w:rPr>
          <w:color w:val="000000"/>
          <w:szCs w:val="22"/>
        </w:rPr>
        <w:t>siber olay</w:t>
      </w:r>
      <w:r w:rsidR="00A7098B" w:rsidRPr="009D11BF">
        <w:rPr>
          <w:color w:val="000000"/>
          <w:szCs w:val="22"/>
        </w:rPr>
        <w:t xml:space="preserve"> tatbikat</w:t>
      </w:r>
      <w:r w:rsidR="00580662">
        <w:rPr>
          <w:color w:val="000000"/>
          <w:szCs w:val="22"/>
        </w:rPr>
        <w:t>ları.</w:t>
      </w:r>
    </w:p>
    <w:p w14:paraId="3CB4C33F" w14:textId="5913905D" w:rsidR="00DA5CED" w:rsidRDefault="00DA5CED" w:rsidP="00A7098B">
      <w:pPr>
        <w:pStyle w:val="metin"/>
        <w:spacing w:before="0" w:beforeAutospacing="0" w:after="0" w:afterAutospacing="0"/>
        <w:ind w:firstLine="709"/>
        <w:jc w:val="both"/>
        <w:rPr>
          <w:color w:val="000000"/>
          <w:szCs w:val="22"/>
        </w:rPr>
      </w:pPr>
      <w:r>
        <w:rPr>
          <w:color w:val="000000"/>
          <w:szCs w:val="22"/>
        </w:rPr>
        <w:t>(2)</w:t>
      </w:r>
      <w:r w:rsidR="00B41F98">
        <w:rPr>
          <w:color w:val="000000"/>
          <w:szCs w:val="22"/>
        </w:rPr>
        <w:t xml:space="preserve"> </w:t>
      </w:r>
      <w:r w:rsidR="005B40B3">
        <w:rPr>
          <w:color w:val="000000"/>
        </w:rPr>
        <w:t>Kurum</w:t>
      </w:r>
      <w:r w:rsidR="00CF1538">
        <w:rPr>
          <w:color w:val="000000"/>
        </w:rPr>
        <w:t>un</w:t>
      </w:r>
      <w:r w:rsidR="00A7263D">
        <w:rPr>
          <w:color w:val="000000"/>
        </w:rPr>
        <w:t xml:space="preserve"> raporlara ilişkin</w:t>
      </w:r>
      <w:r w:rsidR="005B40B3">
        <w:rPr>
          <w:color w:val="000000"/>
        </w:rPr>
        <w:t xml:space="preserve"> ilave bilgi ve belge talep </w:t>
      </w:r>
      <w:r w:rsidR="00CF1538">
        <w:rPr>
          <w:color w:val="000000"/>
        </w:rPr>
        <w:t>etmesi durumunda</w:t>
      </w:r>
      <w:r w:rsidR="005B40B3">
        <w:rPr>
          <w:color w:val="000000"/>
        </w:rPr>
        <w:t xml:space="preserve"> </w:t>
      </w:r>
      <w:r w:rsidR="00A81B15">
        <w:rPr>
          <w:color w:val="000000"/>
          <w:szCs w:val="22"/>
        </w:rPr>
        <w:t>Kuruluş</w:t>
      </w:r>
      <w:r w:rsidR="00CF1538">
        <w:rPr>
          <w:color w:val="000000"/>
          <w:szCs w:val="22"/>
        </w:rPr>
        <w:t>,</w:t>
      </w:r>
      <w:r w:rsidR="00CF1538">
        <w:rPr>
          <w:color w:val="000000"/>
        </w:rPr>
        <w:t xml:space="preserve"> talep edilen</w:t>
      </w:r>
      <w:r w:rsidR="005B40B3">
        <w:rPr>
          <w:color w:val="000000"/>
        </w:rPr>
        <w:t xml:space="preserve"> bilgi ve belgeler</w:t>
      </w:r>
      <w:r w:rsidR="00CF1538">
        <w:rPr>
          <w:color w:val="000000"/>
        </w:rPr>
        <w:t>i</w:t>
      </w:r>
      <w:r w:rsidR="005B40B3">
        <w:rPr>
          <w:color w:val="000000"/>
        </w:rPr>
        <w:t xml:space="preserve"> Kurum tarafından bel</w:t>
      </w:r>
      <w:r w:rsidR="00CF1538">
        <w:rPr>
          <w:color w:val="000000"/>
        </w:rPr>
        <w:t xml:space="preserve">irlenecek süre içerisinde Kuruma </w:t>
      </w:r>
      <w:r w:rsidR="006534E7">
        <w:rPr>
          <w:color w:val="000000"/>
        </w:rPr>
        <w:t>sunar</w:t>
      </w:r>
      <w:r w:rsidR="005B40B3">
        <w:rPr>
          <w:color w:val="000000"/>
        </w:rPr>
        <w:t>.</w:t>
      </w:r>
    </w:p>
    <w:p w14:paraId="7DB316DC" w14:textId="77777777" w:rsidR="00C972B8" w:rsidRDefault="00C972B8" w:rsidP="00C972B8">
      <w:pPr>
        <w:pStyle w:val="metin"/>
        <w:spacing w:before="0" w:beforeAutospacing="0" w:after="0" w:afterAutospacing="0"/>
        <w:ind w:firstLine="709"/>
        <w:jc w:val="both"/>
        <w:rPr>
          <w:b/>
          <w:color w:val="000000"/>
          <w:szCs w:val="22"/>
        </w:rPr>
      </w:pPr>
      <w:r>
        <w:rPr>
          <w:b/>
          <w:color w:val="000000"/>
          <w:szCs w:val="22"/>
        </w:rPr>
        <w:t>Testler</w:t>
      </w:r>
    </w:p>
    <w:p w14:paraId="5A80E0FE" w14:textId="5587BDA2" w:rsidR="00C972B8" w:rsidRDefault="00C972B8" w:rsidP="00C972B8">
      <w:pPr>
        <w:pStyle w:val="metin"/>
        <w:spacing w:before="0" w:beforeAutospacing="0" w:after="0" w:afterAutospacing="0"/>
        <w:ind w:firstLine="709"/>
        <w:jc w:val="both"/>
        <w:rPr>
          <w:color w:val="000000"/>
          <w:szCs w:val="22"/>
        </w:rPr>
      </w:pPr>
      <w:r>
        <w:rPr>
          <w:b/>
          <w:color w:val="000000"/>
          <w:szCs w:val="22"/>
        </w:rPr>
        <w:t xml:space="preserve">MADDE </w:t>
      </w:r>
      <w:r w:rsidR="009C1200">
        <w:rPr>
          <w:b/>
          <w:color w:val="000000"/>
          <w:szCs w:val="22"/>
        </w:rPr>
        <w:t>16</w:t>
      </w:r>
      <w:r>
        <w:rPr>
          <w:color w:val="000000"/>
          <w:szCs w:val="22"/>
        </w:rPr>
        <w:t>-</w:t>
      </w:r>
      <w:r w:rsidR="00F91A68">
        <w:rPr>
          <w:color w:val="000000"/>
          <w:szCs w:val="22"/>
        </w:rPr>
        <w:t> </w:t>
      </w:r>
      <w:r>
        <w:rPr>
          <w:color w:val="000000"/>
          <w:szCs w:val="22"/>
        </w:rPr>
        <w:t>(1)</w:t>
      </w:r>
      <w:r w:rsidR="00F91A68">
        <w:rPr>
          <w:color w:val="000000"/>
          <w:szCs w:val="22"/>
        </w:rPr>
        <w:t> </w:t>
      </w:r>
      <w:r w:rsidR="00A7263D">
        <w:rPr>
          <w:color w:val="000000"/>
          <w:szCs w:val="22"/>
        </w:rPr>
        <w:t>Kuruluş,</w:t>
      </w:r>
      <w:r w:rsidR="00F40E53" w:rsidRPr="00F40E53">
        <w:rPr>
          <w:color w:val="000000"/>
          <w:szCs w:val="22"/>
        </w:rPr>
        <w:t xml:space="preserve"> siber güvenlik </w:t>
      </w:r>
      <w:r w:rsidR="005B40B3">
        <w:rPr>
          <w:color w:val="000000"/>
          <w:szCs w:val="22"/>
        </w:rPr>
        <w:t>gereklerinin</w:t>
      </w:r>
      <w:r w:rsidR="005B40B3" w:rsidRPr="00F40E53">
        <w:rPr>
          <w:color w:val="000000"/>
          <w:szCs w:val="22"/>
        </w:rPr>
        <w:t xml:space="preserve"> </w:t>
      </w:r>
      <w:r w:rsidR="00F40E53" w:rsidRPr="00F40E53">
        <w:rPr>
          <w:color w:val="000000"/>
          <w:szCs w:val="22"/>
        </w:rPr>
        <w:t xml:space="preserve">karşılandığından emin olmak amacıyla </w:t>
      </w:r>
      <w:r w:rsidR="00614667">
        <w:rPr>
          <w:color w:val="000000"/>
          <w:szCs w:val="22"/>
        </w:rPr>
        <w:t xml:space="preserve">tedarik edilen </w:t>
      </w:r>
      <w:r w:rsidR="00B41F98">
        <w:rPr>
          <w:color w:val="000000"/>
          <w:szCs w:val="22"/>
        </w:rPr>
        <w:t xml:space="preserve">mal </w:t>
      </w:r>
      <w:r w:rsidR="00AA71FD">
        <w:rPr>
          <w:color w:val="000000"/>
          <w:szCs w:val="22"/>
        </w:rPr>
        <w:t>ve hizmetler</w:t>
      </w:r>
      <w:r w:rsidR="00F40E53" w:rsidRPr="00F40E53">
        <w:rPr>
          <w:color w:val="000000"/>
          <w:szCs w:val="22"/>
        </w:rPr>
        <w:t xml:space="preserve"> </w:t>
      </w:r>
      <w:r w:rsidR="003044AD">
        <w:rPr>
          <w:color w:val="000000"/>
          <w:szCs w:val="22"/>
        </w:rPr>
        <w:t>üzerinde</w:t>
      </w:r>
      <w:r w:rsidR="003044AD" w:rsidRPr="00F40E53">
        <w:rPr>
          <w:color w:val="000000"/>
          <w:szCs w:val="22"/>
        </w:rPr>
        <w:t xml:space="preserve"> </w:t>
      </w:r>
      <w:r w:rsidR="00F40E53" w:rsidRPr="00F40E53">
        <w:rPr>
          <w:color w:val="000000"/>
          <w:szCs w:val="22"/>
        </w:rPr>
        <w:t xml:space="preserve">fabrika kabul testleri ve saha kabul testleri de </w:t>
      </w:r>
      <w:r w:rsidR="001609F3">
        <w:rPr>
          <w:color w:val="000000"/>
          <w:szCs w:val="22"/>
        </w:rPr>
        <w:t>dâhil</w:t>
      </w:r>
      <w:r w:rsidR="00F40E53" w:rsidRPr="00F40E53">
        <w:rPr>
          <w:color w:val="000000"/>
          <w:szCs w:val="22"/>
        </w:rPr>
        <w:t xml:space="preserve"> olmak üzere doğrulama ve </w:t>
      </w:r>
      <w:r w:rsidR="00930356">
        <w:rPr>
          <w:color w:val="000000"/>
          <w:szCs w:val="22"/>
        </w:rPr>
        <w:t>onaylama</w:t>
      </w:r>
      <w:r w:rsidR="00F40E53" w:rsidRPr="00F40E53">
        <w:rPr>
          <w:color w:val="000000"/>
          <w:szCs w:val="22"/>
        </w:rPr>
        <w:t xml:space="preserve"> testleri</w:t>
      </w:r>
      <w:r w:rsidR="00DD330B">
        <w:rPr>
          <w:color w:val="000000"/>
          <w:szCs w:val="22"/>
        </w:rPr>
        <w:t>ni</w:t>
      </w:r>
      <w:r w:rsidR="003813AF">
        <w:rPr>
          <w:color w:val="000000"/>
          <w:szCs w:val="22"/>
        </w:rPr>
        <w:t xml:space="preserve"> </w:t>
      </w:r>
      <w:r w:rsidR="00F40E53" w:rsidRPr="00F40E53">
        <w:rPr>
          <w:color w:val="000000"/>
          <w:szCs w:val="22"/>
        </w:rPr>
        <w:t>uygular</w:t>
      </w:r>
      <w:r w:rsidR="003813AF">
        <w:rPr>
          <w:color w:val="000000"/>
          <w:szCs w:val="22"/>
        </w:rPr>
        <w:t xml:space="preserve"> ve </w:t>
      </w:r>
      <w:r w:rsidR="00F40E53" w:rsidRPr="00F40E53">
        <w:rPr>
          <w:color w:val="000000"/>
          <w:szCs w:val="22"/>
        </w:rPr>
        <w:t>sürdürür</w:t>
      </w:r>
      <w:r w:rsidR="003813AF">
        <w:rPr>
          <w:color w:val="000000"/>
          <w:szCs w:val="22"/>
        </w:rPr>
        <w:t>.</w:t>
      </w:r>
    </w:p>
    <w:p w14:paraId="13424004" w14:textId="7BFCF0F3" w:rsidR="00CE6267" w:rsidRDefault="00CE6267" w:rsidP="00C972B8">
      <w:pPr>
        <w:pStyle w:val="metin"/>
        <w:spacing w:before="0" w:beforeAutospacing="0" w:after="0" w:afterAutospacing="0"/>
        <w:ind w:firstLine="709"/>
        <w:jc w:val="both"/>
        <w:rPr>
          <w:color w:val="000000"/>
          <w:szCs w:val="22"/>
        </w:rPr>
      </w:pPr>
      <w:r>
        <w:rPr>
          <w:color w:val="000000"/>
          <w:szCs w:val="22"/>
        </w:rPr>
        <w:t xml:space="preserve">(2) Kuruluş, periyodik </w:t>
      </w:r>
      <w:r w:rsidR="00F76392">
        <w:rPr>
          <w:color w:val="000000"/>
          <w:szCs w:val="22"/>
        </w:rPr>
        <w:t xml:space="preserve">olarak </w:t>
      </w:r>
      <w:r>
        <w:rPr>
          <w:color w:val="000000"/>
          <w:szCs w:val="22"/>
        </w:rPr>
        <w:t>siber güvenlik testlerini uygular.</w:t>
      </w:r>
    </w:p>
    <w:p w14:paraId="1D445FD8" w14:textId="462466F6" w:rsidR="00851546" w:rsidRDefault="00851546" w:rsidP="00851546">
      <w:pPr>
        <w:pStyle w:val="metin"/>
        <w:spacing w:before="0" w:beforeAutospacing="0" w:after="0" w:afterAutospacing="0"/>
        <w:ind w:firstLine="709"/>
        <w:jc w:val="both"/>
        <w:rPr>
          <w:b/>
          <w:color w:val="000000"/>
          <w:szCs w:val="22"/>
        </w:rPr>
      </w:pPr>
      <w:r>
        <w:rPr>
          <w:b/>
          <w:color w:val="000000"/>
          <w:szCs w:val="22"/>
        </w:rPr>
        <w:t xml:space="preserve">İç ve dış </w:t>
      </w:r>
      <w:r w:rsidR="00CE6267">
        <w:rPr>
          <w:b/>
          <w:color w:val="000000"/>
          <w:szCs w:val="22"/>
        </w:rPr>
        <w:t>tetkik</w:t>
      </w:r>
    </w:p>
    <w:p w14:paraId="631DA6B3" w14:textId="6B77BC0A" w:rsidR="007844B5" w:rsidRDefault="00851546" w:rsidP="00F2119E">
      <w:pPr>
        <w:pStyle w:val="metin"/>
        <w:spacing w:before="0" w:beforeAutospacing="0" w:after="0" w:afterAutospacing="0"/>
        <w:ind w:firstLine="709"/>
        <w:jc w:val="both"/>
        <w:rPr>
          <w:color w:val="000000"/>
          <w:szCs w:val="22"/>
        </w:rPr>
      </w:pPr>
      <w:r>
        <w:rPr>
          <w:b/>
          <w:color w:val="000000"/>
          <w:szCs w:val="22"/>
        </w:rPr>
        <w:t xml:space="preserve">MADDE </w:t>
      </w:r>
      <w:r w:rsidR="009C1200">
        <w:rPr>
          <w:b/>
          <w:color w:val="000000"/>
          <w:szCs w:val="22"/>
        </w:rPr>
        <w:t>17</w:t>
      </w:r>
      <w:r>
        <w:rPr>
          <w:color w:val="000000"/>
          <w:szCs w:val="22"/>
        </w:rPr>
        <w:t xml:space="preserve">- (1) </w:t>
      </w:r>
      <w:r w:rsidR="003044AD">
        <w:rPr>
          <w:color w:val="000000"/>
          <w:szCs w:val="22"/>
        </w:rPr>
        <w:t>Kuruluş,</w:t>
      </w:r>
      <w:r w:rsidR="003044AD" w:rsidRPr="00F40E53">
        <w:rPr>
          <w:color w:val="000000"/>
          <w:szCs w:val="22"/>
        </w:rPr>
        <w:t xml:space="preserve"> </w:t>
      </w:r>
      <w:r w:rsidR="0065543A" w:rsidRPr="0065543A">
        <w:rPr>
          <w:color w:val="000000"/>
          <w:szCs w:val="22"/>
        </w:rPr>
        <w:t>yılda en az bir kez siber güvenlik</w:t>
      </w:r>
      <w:r w:rsidR="007844B5">
        <w:rPr>
          <w:color w:val="000000"/>
          <w:szCs w:val="22"/>
        </w:rPr>
        <w:t xml:space="preserve"> </w:t>
      </w:r>
      <w:r w:rsidR="008D610E">
        <w:rPr>
          <w:color w:val="000000"/>
          <w:szCs w:val="22"/>
        </w:rPr>
        <w:t xml:space="preserve">değerlendirmesi </w:t>
      </w:r>
      <w:r w:rsidR="007844B5">
        <w:rPr>
          <w:color w:val="000000"/>
          <w:szCs w:val="22"/>
        </w:rPr>
        <w:t>için</w:t>
      </w:r>
      <w:r w:rsidR="0065543A" w:rsidRPr="0065543A">
        <w:rPr>
          <w:color w:val="000000"/>
          <w:szCs w:val="22"/>
        </w:rPr>
        <w:t xml:space="preserve"> </w:t>
      </w:r>
      <w:r w:rsidR="008478F5">
        <w:rPr>
          <w:color w:val="000000"/>
          <w:szCs w:val="22"/>
        </w:rPr>
        <w:t>tetkik</w:t>
      </w:r>
      <w:r w:rsidR="008478F5" w:rsidRPr="0065543A">
        <w:rPr>
          <w:color w:val="000000"/>
          <w:szCs w:val="22"/>
        </w:rPr>
        <w:t xml:space="preserve"> </w:t>
      </w:r>
      <w:r w:rsidR="0065543A" w:rsidRPr="0065543A">
        <w:rPr>
          <w:color w:val="000000"/>
          <w:szCs w:val="22"/>
        </w:rPr>
        <w:t>yapar</w:t>
      </w:r>
      <w:r w:rsidR="008478F5">
        <w:rPr>
          <w:color w:val="000000"/>
          <w:szCs w:val="22"/>
        </w:rPr>
        <w:t xml:space="preserve"> veya yaptırır</w:t>
      </w:r>
      <w:r w:rsidR="0065543A" w:rsidRPr="0065543A">
        <w:rPr>
          <w:color w:val="000000"/>
          <w:szCs w:val="22"/>
        </w:rPr>
        <w:t>.</w:t>
      </w:r>
      <w:r w:rsidR="003044AD">
        <w:rPr>
          <w:color w:val="000000"/>
          <w:szCs w:val="22"/>
        </w:rPr>
        <w:t xml:space="preserve"> </w:t>
      </w:r>
      <w:r w:rsidR="00934917">
        <w:rPr>
          <w:color w:val="000000"/>
          <w:szCs w:val="22"/>
        </w:rPr>
        <w:t xml:space="preserve"> </w:t>
      </w:r>
      <w:r w:rsidR="008478F5">
        <w:rPr>
          <w:color w:val="000000"/>
          <w:szCs w:val="22"/>
        </w:rPr>
        <w:t>Tetkike</w:t>
      </w:r>
      <w:r w:rsidR="008478F5" w:rsidRPr="00934917">
        <w:rPr>
          <w:color w:val="000000"/>
          <w:szCs w:val="22"/>
        </w:rPr>
        <w:t xml:space="preserve"> </w:t>
      </w:r>
      <w:r w:rsidR="008478F5">
        <w:rPr>
          <w:color w:val="000000"/>
          <w:szCs w:val="22"/>
        </w:rPr>
        <w:t xml:space="preserve">ilişkin </w:t>
      </w:r>
      <w:r w:rsidR="00F2119E">
        <w:rPr>
          <w:color w:val="000000"/>
          <w:szCs w:val="22"/>
        </w:rPr>
        <w:t xml:space="preserve">tarih, </w:t>
      </w:r>
      <w:r w:rsidR="008478F5">
        <w:rPr>
          <w:color w:val="000000"/>
          <w:szCs w:val="22"/>
        </w:rPr>
        <w:t>kapsam ve içeri</w:t>
      </w:r>
      <w:r w:rsidR="00F2119E">
        <w:rPr>
          <w:color w:val="000000"/>
          <w:szCs w:val="22"/>
        </w:rPr>
        <w:t>k</w:t>
      </w:r>
      <w:r w:rsidR="008478F5">
        <w:rPr>
          <w:color w:val="000000"/>
          <w:szCs w:val="22"/>
        </w:rPr>
        <w:t xml:space="preserve"> </w:t>
      </w:r>
      <w:r w:rsidR="00F2119E">
        <w:rPr>
          <w:color w:val="000000"/>
          <w:szCs w:val="22"/>
        </w:rPr>
        <w:t>tetkikin gerçekleştirilmesinden önce</w:t>
      </w:r>
      <w:r w:rsidR="00F2119E" w:rsidRPr="00F2119E">
        <w:rPr>
          <w:color w:val="000000"/>
          <w:szCs w:val="22"/>
        </w:rPr>
        <w:t xml:space="preserve"> </w:t>
      </w:r>
      <w:r w:rsidR="00F2119E">
        <w:rPr>
          <w:color w:val="000000"/>
          <w:szCs w:val="22"/>
        </w:rPr>
        <w:t>Kuruluş</w:t>
      </w:r>
      <w:r w:rsidR="00F2119E" w:rsidRPr="00934917">
        <w:rPr>
          <w:color w:val="000000"/>
          <w:szCs w:val="22"/>
        </w:rPr>
        <w:t xml:space="preserve"> tarafından</w:t>
      </w:r>
      <w:r w:rsidR="00F2119E">
        <w:rPr>
          <w:color w:val="000000"/>
          <w:szCs w:val="22"/>
        </w:rPr>
        <w:t xml:space="preserve"> Kuruma bildirilir</w:t>
      </w:r>
      <w:r w:rsidR="00934917" w:rsidRPr="00934917">
        <w:rPr>
          <w:color w:val="000000"/>
          <w:szCs w:val="22"/>
        </w:rPr>
        <w:t>.</w:t>
      </w:r>
    </w:p>
    <w:p w14:paraId="03911AF1" w14:textId="63C4310D" w:rsidR="00052AA1" w:rsidRDefault="00052AA1" w:rsidP="00851546">
      <w:pPr>
        <w:pStyle w:val="metin"/>
        <w:spacing w:before="0" w:beforeAutospacing="0" w:after="0" w:afterAutospacing="0"/>
        <w:ind w:firstLine="709"/>
        <w:jc w:val="both"/>
        <w:rPr>
          <w:color w:val="000000"/>
          <w:szCs w:val="22"/>
        </w:rPr>
      </w:pPr>
      <w:r>
        <w:rPr>
          <w:color w:val="000000"/>
          <w:szCs w:val="22"/>
        </w:rPr>
        <w:t>(</w:t>
      </w:r>
      <w:r w:rsidR="00C7366E">
        <w:rPr>
          <w:color w:val="000000"/>
          <w:szCs w:val="22"/>
        </w:rPr>
        <w:t>2</w:t>
      </w:r>
      <w:r>
        <w:rPr>
          <w:color w:val="000000"/>
          <w:szCs w:val="22"/>
        </w:rPr>
        <w:t>)</w:t>
      </w:r>
      <w:r w:rsidR="00DD330B">
        <w:rPr>
          <w:color w:val="000000"/>
          <w:szCs w:val="22"/>
        </w:rPr>
        <w:t> </w:t>
      </w:r>
      <w:r w:rsidR="008C3296">
        <w:rPr>
          <w:color w:val="000000"/>
          <w:szCs w:val="22"/>
        </w:rPr>
        <w:t>Kuruluş,</w:t>
      </w:r>
      <w:r w:rsidR="008C3296" w:rsidRPr="00F40E53">
        <w:rPr>
          <w:color w:val="000000"/>
          <w:szCs w:val="22"/>
        </w:rPr>
        <w:t xml:space="preserve"> </w:t>
      </w:r>
      <w:r w:rsidR="008478F5">
        <w:rPr>
          <w:color w:val="000000"/>
          <w:szCs w:val="22"/>
        </w:rPr>
        <w:t>tetkikler</w:t>
      </w:r>
      <w:r w:rsidR="008478F5" w:rsidRPr="00267BFA">
        <w:rPr>
          <w:color w:val="000000"/>
          <w:szCs w:val="22"/>
        </w:rPr>
        <w:t xml:space="preserve"> </w:t>
      </w:r>
      <w:r w:rsidR="008C3296" w:rsidRPr="00267BFA">
        <w:rPr>
          <w:color w:val="000000"/>
          <w:szCs w:val="22"/>
        </w:rPr>
        <w:t xml:space="preserve">sonucunda tespit edilen </w:t>
      </w:r>
      <w:r w:rsidR="008C3296" w:rsidRPr="008C3296">
        <w:rPr>
          <w:color w:val="000000"/>
          <w:szCs w:val="22"/>
        </w:rPr>
        <w:t>eksiklikleri</w:t>
      </w:r>
      <w:r w:rsidR="008C3296">
        <w:rPr>
          <w:color w:val="000000"/>
          <w:szCs w:val="22"/>
        </w:rPr>
        <w:t xml:space="preserve"> </w:t>
      </w:r>
      <w:r w:rsidR="008C3296" w:rsidRPr="00267BFA">
        <w:rPr>
          <w:color w:val="000000"/>
          <w:szCs w:val="22"/>
        </w:rPr>
        <w:t>ve bu</w:t>
      </w:r>
      <w:r w:rsidR="00F2119E">
        <w:rPr>
          <w:color w:val="000000"/>
          <w:szCs w:val="22"/>
        </w:rPr>
        <w:t>nların</w:t>
      </w:r>
      <w:r w:rsidR="00DA3A73">
        <w:rPr>
          <w:color w:val="000000"/>
          <w:szCs w:val="22"/>
        </w:rPr>
        <w:t xml:space="preserve"> </w:t>
      </w:r>
      <w:r w:rsidR="008C3296" w:rsidRPr="00267BFA">
        <w:rPr>
          <w:color w:val="000000"/>
          <w:szCs w:val="22"/>
        </w:rPr>
        <w:t>giderilmesine yönelik düzeltici</w:t>
      </w:r>
      <w:r w:rsidR="009E792A">
        <w:rPr>
          <w:color w:val="000000"/>
          <w:szCs w:val="22"/>
        </w:rPr>
        <w:t xml:space="preserve"> ve önleyici</w:t>
      </w:r>
      <w:r w:rsidR="008C3296" w:rsidRPr="00267BFA">
        <w:rPr>
          <w:color w:val="000000"/>
          <w:szCs w:val="22"/>
        </w:rPr>
        <w:t xml:space="preserve"> faaliyet planını </w:t>
      </w:r>
      <w:r w:rsidR="008D610E">
        <w:rPr>
          <w:color w:val="000000"/>
          <w:szCs w:val="22"/>
        </w:rPr>
        <w:t>tetkikin bitiminden sonra on beş iş günü içerisinde</w:t>
      </w:r>
      <w:r w:rsidR="008D610E" w:rsidRPr="00267BFA">
        <w:rPr>
          <w:color w:val="000000"/>
          <w:szCs w:val="22"/>
        </w:rPr>
        <w:t xml:space="preserve"> </w:t>
      </w:r>
      <w:r w:rsidR="008C3296" w:rsidRPr="00267BFA">
        <w:rPr>
          <w:color w:val="000000"/>
          <w:szCs w:val="22"/>
        </w:rPr>
        <w:t xml:space="preserve">Kuruma </w:t>
      </w:r>
      <w:r w:rsidR="008D610E">
        <w:rPr>
          <w:color w:val="000000"/>
          <w:szCs w:val="22"/>
        </w:rPr>
        <w:t>sunar</w:t>
      </w:r>
      <w:r w:rsidR="008C3296" w:rsidRPr="008C3296">
        <w:rPr>
          <w:color w:val="000000"/>
          <w:szCs w:val="22"/>
        </w:rPr>
        <w:t>.</w:t>
      </w:r>
    </w:p>
    <w:p w14:paraId="70C330F7" w14:textId="77777777" w:rsidR="00560E89" w:rsidRPr="0065427D" w:rsidRDefault="00EA5BD6" w:rsidP="00560E89">
      <w:pPr>
        <w:pStyle w:val="metin"/>
        <w:spacing w:before="0" w:beforeAutospacing="0" w:after="0" w:afterAutospacing="0"/>
        <w:jc w:val="center"/>
        <w:rPr>
          <w:b/>
          <w:color w:val="000000"/>
          <w:szCs w:val="22"/>
        </w:rPr>
      </w:pPr>
      <w:r w:rsidRPr="00C7366E">
        <w:rPr>
          <w:b/>
          <w:color w:val="000000"/>
          <w:szCs w:val="22"/>
        </w:rPr>
        <w:t>DÖRDÜNCÜ</w:t>
      </w:r>
      <w:r w:rsidR="00560E89" w:rsidRPr="0065427D">
        <w:rPr>
          <w:b/>
          <w:color w:val="000000"/>
          <w:szCs w:val="22"/>
        </w:rPr>
        <w:t xml:space="preserve"> BÖLÜM</w:t>
      </w:r>
    </w:p>
    <w:p w14:paraId="0B3A7463" w14:textId="77777777" w:rsidR="007957C0" w:rsidRPr="00865674" w:rsidRDefault="007957C0" w:rsidP="007957C0">
      <w:pPr>
        <w:pStyle w:val="metin"/>
        <w:spacing w:before="0" w:beforeAutospacing="0" w:after="0" w:afterAutospacing="0"/>
        <w:jc w:val="center"/>
        <w:rPr>
          <w:color w:val="000000"/>
          <w:szCs w:val="22"/>
        </w:rPr>
      </w:pPr>
      <w:r w:rsidRPr="001E1378">
        <w:rPr>
          <w:b/>
          <w:bCs/>
          <w:color w:val="000000"/>
        </w:rPr>
        <w:t>Çeşitli ve Son Hükümler</w:t>
      </w:r>
    </w:p>
    <w:p w14:paraId="5C8FA8CB" w14:textId="77777777" w:rsidR="00330F8D" w:rsidRDefault="00330F8D" w:rsidP="00330F8D">
      <w:pPr>
        <w:spacing w:before="0" w:after="0" w:line="240" w:lineRule="auto"/>
        <w:ind w:firstLine="709"/>
        <w:rPr>
          <w:b/>
          <w:color w:val="000000"/>
        </w:rPr>
      </w:pPr>
      <w:r>
        <w:rPr>
          <w:b/>
          <w:color w:val="000000"/>
        </w:rPr>
        <w:t>Denetim ve yaptırım</w:t>
      </w:r>
    </w:p>
    <w:p w14:paraId="0E4B61BF" w14:textId="77777777" w:rsidR="00330F8D" w:rsidRDefault="00330F8D" w:rsidP="00330F8D">
      <w:pPr>
        <w:spacing w:before="0" w:after="0" w:line="240" w:lineRule="auto"/>
        <w:ind w:firstLine="709"/>
        <w:rPr>
          <w:color w:val="000000"/>
        </w:rPr>
      </w:pPr>
      <w:r>
        <w:rPr>
          <w:b/>
          <w:color w:val="000000"/>
        </w:rPr>
        <w:t xml:space="preserve">MADDE </w:t>
      </w:r>
      <w:r w:rsidR="009C1200">
        <w:rPr>
          <w:b/>
          <w:color w:val="000000"/>
        </w:rPr>
        <w:t>18</w:t>
      </w:r>
      <w:r>
        <w:rPr>
          <w:b/>
          <w:color w:val="000000"/>
        </w:rPr>
        <w:t>- </w:t>
      </w:r>
      <w:r w:rsidRPr="001E1378">
        <w:rPr>
          <w:color w:val="000000"/>
        </w:rPr>
        <w:t>(1)</w:t>
      </w:r>
      <w:r>
        <w:rPr>
          <w:b/>
          <w:color w:val="000000"/>
        </w:rPr>
        <w:t> </w:t>
      </w:r>
      <w:r w:rsidR="002F6080">
        <w:rPr>
          <w:color w:val="000000"/>
          <w:szCs w:val="22"/>
        </w:rPr>
        <w:t>Kuruluşun</w:t>
      </w:r>
      <w:r w:rsidR="002F6080" w:rsidDel="002F6080">
        <w:rPr>
          <w:color w:val="000000"/>
        </w:rPr>
        <w:t xml:space="preserve"> </w:t>
      </w:r>
      <w:r w:rsidRPr="001E1378">
        <w:rPr>
          <w:color w:val="000000"/>
        </w:rPr>
        <w:t>bu Yönetmelik kapsamındaki faaliyetleri Kurumun denetimine tabidir. Denetime ilişkin hususlarda ilgili yönetmelikte yer alan hükümler uygulanır.</w:t>
      </w:r>
    </w:p>
    <w:p w14:paraId="7CF1825F" w14:textId="77777777" w:rsidR="00330F8D" w:rsidRDefault="00330F8D" w:rsidP="00330F8D">
      <w:pPr>
        <w:pStyle w:val="metin"/>
        <w:spacing w:before="0" w:beforeAutospacing="0" w:after="0" w:afterAutospacing="0"/>
        <w:ind w:firstLine="709"/>
        <w:jc w:val="both"/>
        <w:rPr>
          <w:color w:val="000000"/>
        </w:rPr>
      </w:pPr>
      <w:r w:rsidRPr="001E1378">
        <w:rPr>
          <w:color w:val="000000"/>
        </w:rPr>
        <w:t>(</w:t>
      </w:r>
      <w:r w:rsidR="00FB3212">
        <w:rPr>
          <w:color w:val="000000"/>
        </w:rPr>
        <w:t>2</w:t>
      </w:r>
      <w:r w:rsidRPr="001E1378">
        <w:rPr>
          <w:color w:val="000000"/>
        </w:rPr>
        <w:t>)</w:t>
      </w:r>
      <w:r>
        <w:rPr>
          <w:color w:val="000000"/>
        </w:rPr>
        <w:t> </w:t>
      </w:r>
      <w:r w:rsidRPr="006C4B89">
        <w:rPr>
          <w:color w:val="000000"/>
        </w:rPr>
        <w:t>İlgili mevzuat veya yetki koşullarına, Kurum kararlarına ve talimatlarına aykırı hareket edildiğinin tespit edilmesi hâlinde idari yaptırım uygulanır. İdari yaptırımlara ilişkin hususlarda ilgili yönetmelikte yer alan hükümler uygulanır</w:t>
      </w:r>
      <w:r>
        <w:rPr>
          <w:color w:val="000000"/>
        </w:rPr>
        <w:t>.</w:t>
      </w:r>
    </w:p>
    <w:p w14:paraId="58237A3C" w14:textId="77777777" w:rsidR="00330F8D" w:rsidRPr="003521FB" w:rsidRDefault="00330F8D" w:rsidP="00330F8D">
      <w:pPr>
        <w:spacing w:before="0" w:after="0" w:line="240" w:lineRule="auto"/>
        <w:ind w:firstLine="709"/>
        <w:rPr>
          <w:b/>
          <w:color w:val="000000"/>
        </w:rPr>
      </w:pPr>
      <w:r w:rsidRPr="003521FB">
        <w:rPr>
          <w:b/>
          <w:color w:val="000000"/>
        </w:rPr>
        <w:t>Öngörülmeyen durumlar</w:t>
      </w:r>
    </w:p>
    <w:p w14:paraId="64153639" w14:textId="77777777" w:rsidR="00330F8D" w:rsidRPr="00295343" w:rsidRDefault="00330F8D" w:rsidP="00330F8D">
      <w:pPr>
        <w:pStyle w:val="metin"/>
        <w:spacing w:before="0" w:beforeAutospacing="0" w:after="0" w:afterAutospacing="0"/>
        <w:ind w:firstLine="709"/>
        <w:jc w:val="both"/>
      </w:pPr>
      <w:r w:rsidRPr="00AA12AA">
        <w:rPr>
          <w:b/>
          <w:color w:val="000000"/>
        </w:rPr>
        <w:t xml:space="preserve">MADDE </w:t>
      </w:r>
      <w:r w:rsidR="009C1200" w:rsidRPr="00AA12AA">
        <w:rPr>
          <w:b/>
          <w:color w:val="000000"/>
        </w:rPr>
        <w:t>1</w:t>
      </w:r>
      <w:r w:rsidR="009C1200">
        <w:rPr>
          <w:b/>
          <w:color w:val="000000"/>
        </w:rPr>
        <w:t>9</w:t>
      </w:r>
      <w:r w:rsidRPr="003521FB">
        <w:rPr>
          <w:b/>
          <w:color w:val="000000"/>
        </w:rPr>
        <w:t>-</w:t>
      </w:r>
      <w:r>
        <w:t xml:space="preserve"> (1) Bu Yönetmeliğin uygulanmasında öngörülmeyen durumların oluşması hâlinde, sürecin nasıl ve hangi </w:t>
      </w:r>
      <w:r w:rsidR="00DF1AC2" w:rsidRPr="00A81B15">
        <w:t xml:space="preserve">koşullarda </w:t>
      </w:r>
      <w:r w:rsidRPr="00A81B15">
        <w:t>devam edebileceğine</w:t>
      </w:r>
      <w:r w:rsidR="003F6B73" w:rsidRPr="00303C51">
        <w:t xml:space="preserve"> ilişkin karar </w:t>
      </w:r>
      <w:r w:rsidRPr="00303C51">
        <w:t>Kurum tarafından verilir</w:t>
      </w:r>
      <w:r w:rsidR="003F6B73" w:rsidRPr="00295343">
        <w:t xml:space="preserve"> ve Kuruluşa bildirilir</w:t>
      </w:r>
      <w:r w:rsidRPr="00295343">
        <w:t>.</w:t>
      </w:r>
    </w:p>
    <w:p w14:paraId="1CCE0E2A" w14:textId="77777777" w:rsidR="004D5376" w:rsidRPr="00652227" w:rsidRDefault="004D5376" w:rsidP="00C7366E">
      <w:pPr>
        <w:pStyle w:val="metin"/>
        <w:spacing w:before="0" w:beforeAutospacing="0" w:after="0" w:afterAutospacing="0"/>
        <w:ind w:firstLine="709"/>
        <w:jc w:val="both"/>
        <w:rPr>
          <w:b/>
          <w:bCs/>
          <w:color w:val="000000"/>
        </w:rPr>
      </w:pPr>
      <w:r w:rsidRPr="00652227">
        <w:rPr>
          <w:b/>
        </w:rPr>
        <w:t>Geçiş hükümleri</w:t>
      </w:r>
    </w:p>
    <w:p w14:paraId="2802127D" w14:textId="05780328" w:rsidR="00330F8D" w:rsidRPr="00A81B15" w:rsidRDefault="00330F8D" w:rsidP="00C7366E">
      <w:pPr>
        <w:pStyle w:val="metin"/>
        <w:spacing w:before="0" w:beforeAutospacing="0" w:after="0" w:afterAutospacing="0"/>
        <w:ind w:firstLine="709"/>
        <w:jc w:val="both"/>
        <w:rPr>
          <w:color w:val="000000"/>
        </w:rPr>
      </w:pPr>
      <w:r w:rsidRPr="00652227">
        <w:rPr>
          <w:b/>
          <w:bCs/>
          <w:color w:val="000000"/>
        </w:rPr>
        <w:t>GEÇİCİ MADDE 1</w:t>
      </w:r>
      <w:r w:rsidRPr="00DF77ED">
        <w:rPr>
          <w:b/>
          <w:bCs/>
          <w:color w:val="000000"/>
        </w:rPr>
        <w:t>-</w:t>
      </w:r>
      <w:r w:rsidRPr="00DF77ED">
        <w:rPr>
          <w:color w:val="000000"/>
        </w:rPr>
        <w:t> </w:t>
      </w:r>
      <w:r w:rsidRPr="008C3296">
        <w:t>(1) </w:t>
      </w:r>
      <w:r w:rsidR="008C3296" w:rsidRPr="008C3296">
        <w:t>Kuruluşlar, bu Yönetmelikle getirilen yükümlülüklerini bu Yönetmeliğin yürürlüğe girdiği tarihten itibaren bir yıl içerisinde yerine getirir.</w:t>
      </w:r>
    </w:p>
    <w:p w14:paraId="728C05D9" w14:textId="77777777" w:rsidR="00330F8D" w:rsidRPr="00303C51" w:rsidRDefault="00330F8D" w:rsidP="00330F8D">
      <w:pPr>
        <w:spacing w:before="0" w:after="0" w:line="240" w:lineRule="auto"/>
        <w:ind w:firstLine="709"/>
        <w:rPr>
          <w:color w:val="000000"/>
        </w:rPr>
      </w:pPr>
      <w:r w:rsidRPr="00303C51">
        <w:rPr>
          <w:b/>
          <w:bCs/>
          <w:color w:val="000000"/>
        </w:rPr>
        <w:t>Yürürlük</w:t>
      </w:r>
    </w:p>
    <w:p w14:paraId="00C937C4" w14:textId="77777777" w:rsidR="00330F8D" w:rsidRPr="00652227" w:rsidRDefault="00330F8D" w:rsidP="00330F8D">
      <w:pPr>
        <w:spacing w:before="0" w:after="0" w:line="240" w:lineRule="auto"/>
        <w:ind w:firstLine="709"/>
        <w:rPr>
          <w:color w:val="000000"/>
        </w:rPr>
      </w:pPr>
      <w:r w:rsidRPr="00295343">
        <w:rPr>
          <w:b/>
          <w:bCs/>
          <w:color w:val="000000"/>
        </w:rPr>
        <w:t xml:space="preserve">MADDE </w:t>
      </w:r>
      <w:r w:rsidR="009C1200" w:rsidRPr="00295343">
        <w:rPr>
          <w:b/>
          <w:bCs/>
          <w:color w:val="000000"/>
        </w:rPr>
        <w:t>20</w:t>
      </w:r>
      <w:r w:rsidRPr="00295343">
        <w:rPr>
          <w:b/>
          <w:bCs/>
          <w:color w:val="000000"/>
        </w:rPr>
        <w:t>-</w:t>
      </w:r>
      <w:r w:rsidRPr="00652227">
        <w:rPr>
          <w:color w:val="000000"/>
        </w:rPr>
        <w:t> (1) Bu Yönetmelik yayımı tarihinde yürürlüğe girer.</w:t>
      </w:r>
    </w:p>
    <w:p w14:paraId="426D1D44" w14:textId="77777777" w:rsidR="00330F8D" w:rsidRPr="003A6E7F" w:rsidRDefault="00330F8D" w:rsidP="00330F8D">
      <w:pPr>
        <w:spacing w:before="0" w:after="0" w:line="240" w:lineRule="auto"/>
        <w:ind w:firstLine="709"/>
        <w:rPr>
          <w:color w:val="000000"/>
        </w:rPr>
      </w:pPr>
      <w:r w:rsidRPr="003A6E7F">
        <w:rPr>
          <w:b/>
          <w:bCs/>
          <w:color w:val="000000"/>
        </w:rPr>
        <w:t>Yürütme</w:t>
      </w:r>
    </w:p>
    <w:p w14:paraId="6F0882FB" w14:textId="77777777" w:rsidR="00560E89" w:rsidRPr="005570F2" w:rsidRDefault="00330F8D" w:rsidP="000620E8">
      <w:pPr>
        <w:spacing w:before="0" w:after="0" w:line="240" w:lineRule="auto"/>
        <w:ind w:firstLine="709"/>
        <w:rPr>
          <w:color w:val="000000"/>
        </w:rPr>
      </w:pPr>
      <w:r w:rsidRPr="003A6E7F">
        <w:rPr>
          <w:b/>
          <w:bCs/>
          <w:color w:val="000000"/>
        </w:rPr>
        <w:t>MADDE </w:t>
      </w:r>
      <w:r w:rsidR="009C1200" w:rsidRPr="00D34446">
        <w:rPr>
          <w:b/>
          <w:bCs/>
          <w:color w:val="000000"/>
        </w:rPr>
        <w:t>21</w:t>
      </w:r>
      <w:r w:rsidRPr="00D34446">
        <w:rPr>
          <w:b/>
          <w:bCs/>
          <w:color w:val="000000"/>
        </w:rPr>
        <w:t>-</w:t>
      </w:r>
      <w:r w:rsidRPr="00D34446">
        <w:rPr>
          <w:color w:val="000000"/>
        </w:rPr>
        <w:t> (1) Bu Yönetmelik hükümlerini Nükleer Düzenleme Kurumu Başkanı yürütür.</w:t>
      </w:r>
    </w:p>
    <w:sectPr w:rsidR="00560E89" w:rsidRPr="00557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12630"/>
    <w:multiLevelType w:val="hybridMultilevel"/>
    <w:tmpl w:val="4E50B278"/>
    <w:lvl w:ilvl="0" w:tplc="3A0EA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al Er">
    <w15:presenceInfo w15:providerId="AD" w15:userId="S-1-5-21-3422167323-1959276938-2608057199-1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A2"/>
    <w:rsid w:val="00004D1B"/>
    <w:rsid w:val="0002085E"/>
    <w:rsid w:val="00023199"/>
    <w:rsid w:val="00033DA1"/>
    <w:rsid w:val="000343F2"/>
    <w:rsid w:val="000378B2"/>
    <w:rsid w:val="00044D9F"/>
    <w:rsid w:val="0004567C"/>
    <w:rsid w:val="00046608"/>
    <w:rsid w:val="0004707B"/>
    <w:rsid w:val="0005235A"/>
    <w:rsid w:val="00052AA1"/>
    <w:rsid w:val="000533C5"/>
    <w:rsid w:val="00055252"/>
    <w:rsid w:val="00060BB4"/>
    <w:rsid w:val="00061E0B"/>
    <w:rsid w:val="000620CC"/>
    <w:rsid w:val="000620E8"/>
    <w:rsid w:val="0006493F"/>
    <w:rsid w:val="000673A8"/>
    <w:rsid w:val="0006797E"/>
    <w:rsid w:val="0007358A"/>
    <w:rsid w:val="000760FD"/>
    <w:rsid w:val="00085743"/>
    <w:rsid w:val="0009098B"/>
    <w:rsid w:val="00090A3C"/>
    <w:rsid w:val="000946E6"/>
    <w:rsid w:val="000A2FB0"/>
    <w:rsid w:val="000A320A"/>
    <w:rsid w:val="000A5B68"/>
    <w:rsid w:val="000B1616"/>
    <w:rsid w:val="000B1D79"/>
    <w:rsid w:val="000B2C49"/>
    <w:rsid w:val="000C0827"/>
    <w:rsid w:val="000C76B5"/>
    <w:rsid w:val="000C7E13"/>
    <w:rsid w:val="000D5086"/>
    <w:rsid w:val="000D5323"/>
    <w:rsid w:val="000D5AEF"/>
    <w:rsid w:val="000E05E8"/>
    <w:rsid w:val="000E4378"/>
    <w:rsid w:val="000E4B89"/>
    <w:rsid w:val="000E71D2"/>
    <w:rsid w:val="00103323"/>
    <w:rsid w:val="00103D51"/>
    <w:rsid w:val="0011318E"/>
    <w:rsid w:val="00116763"/>
    <w:rsid w:val="00117F07"/>
    <w:rsid w:val="00120875"/>
    <w:rsid w:val="00125E88"/>
    <w:rsid w:val="0013009E"/>
    <w:rsid w:val="00133B64"/>
    <w:rsid w:val="00136282"/>
    <w:rsid w:val="00137DC3"/>
    <w:rsid w:val="00143087"/>
    <w:rsid w:val="00150F6B"/>
    <w:rsid w:val="0015288E"/>
    <w:rsid w:val="001542C7"/>
    <w:rsid w:val="00156ECA"/>
    <w:rsid w:val="001609F3"/>
    <w:rsid w:val="00161E5A"/>
    <w:rsid w:val="001650AD"/>
    <w:rsid w:val="0016614C"/>
    <w:rsid w:val="00171C30"/>
    <w:rsid w:val="0018015F"/>
    <w:rsid w:val="00182EB1"/>
    <w:rsid w:val="00187A2C"/>
    <w:rsid w:val="00191ACC"/>
    <w:rsid w:val="00195BCC"/>
    <w:rsid w:val="00196298"/>
    <w:rsid w:val="00197444"/>
    <w:rsid w:val="001A7112"/>
    <w:rsid w:val="001C296F"/>
    <w:rsid w:val="001C5751"/>
    <w:rsid w:val="001D78E7"/>
    <w:rsid w:val="001E1616"/>
    <w:rsid w:val="001E3733"/>
    <w:rsid w:val="001E46A8"/>
    <w:rsid w:val="002015B6"/>
    <w:rsid w:val="002016E4"/>
    <w:rsid w:val="00205D22"/>
    <w:rsid w:val="002130AC"/>
    <w:rsid w:val="00213409"/>
    <w:rsid w:val="00213FE8"/>
    <w:rsid w:val="00217FF6"/>
    <w:rsid w:val="002211A6"/>
    <w:rsid w:val="002351F4"/>
    <w:rsid w:val="002354E9"/>
    <w:rsid w:val="00240292"/>
    <w:rsid w:val="00242F8E"/>
    <w:rsid w:val="002461F8"/>
    <w:rsid w:val="0024642E"/>
    <w:rsid w:val="002560B5"/>
    <w:rsid w:val="002567FA"/>
    <w:rsid w:val="002570C1"/>
    <w:rsid w:val="0025781B"/>
    <w:rsid w:val="00265D48"/>
    <w:rsid w:val="00267BFA"/>
    <w:rsid w:val="002750EB"/>
    <w:rsid w:val="002765A1"/>
    <w:rsid w:val="00276DC6"/>
    <w:rsid w:val="00277F5A"/>
    <w:rsid w:val="00285B82"/>
    <w:rsid w:val="0029203F"/>
    <w:rsid w:val="00293101"/>
    <w:rsid w:val="002940C4"/>
    <w:rsid w:val="00295343"/>
    <w:rsid w:val="00295524"/>
    <w:rsid w:val="002A4D94"/>
    <w:rsid w:val="002A55BD"/>
    <w:rsid w:val="002A5CA0"/>
    <w:rsid w:val="002A700D"/>
    <w:rsid w:val="002A7FCE"/>
    <w:rsid w:val="002B33F7"/>
    <w:rsid w:val="002C4D90"/>
    <w:rsid w:val="002D20F3"/>
    <w:rsid w:val="002D54A2"/>
    <w:rsid w:val="002D6F0B"/>
    <w:rsid w:val="002E1054"/>
    <w:rsid w:val="002E1C12"/>
    <w:rsid w:val="002F6080"/>
    <w:rsid w:val="002F7D44"/>
    <w:rsid w:val="00302268"/>
    <w:rsid w:val="00303C51"/>
    <w:rsid w:val="003044AD"/>
    <w:rsid w:val="00314C47"/>
    <w:rsid w:val="0032115B"/>
    <w:rsid w:val="003304C9"/>
    <w:rsid w:val="00330F8D"/>
    <w:rsid w:val="003328AA"/>
    <w:rsid w:val="003332E5"/>
    <w:rsid w:val="00333B8D"/>
    <w:rsid w:val="003372FF"/>
    <w:rsid w:val="003450EA"/>
    <w:rsid w:val="00346D9D"/>
    <w:rsid w:val="00347BAE"/>
    <w:rsid w:val="00347FD0"/>
    <w:rsid w:val="0035496E"/>
    <w:rsid w:val="00355F0D"/>
    <w:rsid w:val="003618E4"/>
    <w:rsid w:val="003622CF"/>
    <w:rsid w:val="003735FA"/>
    <w:rsid w:val="00373DC9"/>
    <w:rsid w:val="003751C7"/>
    <w:rsid w:val="003776D5"/>
    <w:rsid w:val="003813AF"/>
    <w:rsid w:val="00384710"/>
    <w:rsid w:val="00385C97"/>
    <w:rsid w:val="003878CE"/>
    <w:rsid w:val="00394062"/>
    <w:rsid w:val="00396817"/>
    <w:rsid w:val="00396E3E"/>
    <w:rsid w:val="00396E89"/>
    <w:rsid w:val="003A18B6"/>
    <w:rsid w:val="003A195D"/>
    <w:rsid w:val="003A1D82"/>
    <w:rsid w:val="003A6E7F"/>
    <w:rsid w:val="003B4458"/>
    <w:rsid w:val="003B6DEB"/>
    <w:rsid w:val="003B7C2A"/>
    <w:rsid w:val="003D2878"/>
    <w:rsid w:val="003D392F"/>
    <w:rsid w:val="003D3C3F"/>
    <w:rsid w:val="003D56FF"/>
    <w:rsid w:val="003D5E89"/>
    <w:rsid w:val="003E2860"/>
    <w:rsid w:val="003E62E3"/>
    <w:rsid w:val="003E638A"/>
    <w:rsid w:val="003E705C"/>
    <w:rsid w:val="003F0006"/>
    <w:rsid w:val="003F0FA5"/>
    <w:rsid w:val="003F40C8"/>
    <w:rsid w:val="003F6B73"/>
    <w:rsid w:val="004017E0"/>
    <w:rsid w:val="00406DFD"/>
    <w:rsid w:val="00411F0A"/>
    <w:rsid w:val="00412731"/>
    <w:rsid w:val="00415AE4"/>
    <w:rsid w:val="004236B6"/>
    <w:rsid w:val="00426732"/>
    <w:rsid w:val="00426DD3"/>
    <w:rsid w:val="00435EA2"/>
    <w:rsid w:val="00441BEC"/>
    <w:rsid w:val="0044447A"/>
    <w:rsid w:val="0044604D"/>
    <w:rsid w:val="00446EDB"/>
    <w:rsid w:val="00451C4C"/>
    <w:rsid w:val="00452C9F"/>
    <w:rsid w:val="004531F8"/>
    <w:rsid w:val="004554A3"/>
    <w:rsid w:val="004624DC"/>
    <w:rsid w:val="00466068"/>
    <w:rsid w:val="00471AF9"/>
    <w:rsid w:val="00476AAA"/>
    <w:rsid w:val="0048222F"/>
    <w:rsid w:val="00484F48"/>
    <w:rsid w:val="004917F4"/>
    <w:rsid w:val="0049339B"/>
    <w:rsid w:val="004A1F02"/>
    <w:rsid w:val="004A2B88"/>
    <w:rsid w:val="004A5477"/>
    <w:rsid w:val="004A5F06"/>
    <w:rsid w:val="004B036E"/>
    <w:rsid w:val="004B1A7E"/>
    <w:rsid w:val="004B2CFB"/>
    <w:rsid w:val="004B7F36"/>
    <w:rsid w:val="004C5195"/>
    <w:rsid w:val="004C51FD"/>
    <w:rsid w:val="004C582B"/>
    <w:rsid w:val="004D5376"/>
    <w:rsid w:val="004E081E"/>
    <w:rsid w:val="004E1290"/>
    <w:rsid w:val="004E24C6"/>
    <w:rsid w:val="004E2E21"/>
    <w:rsid w:val="00516E60"/>
    <w:rsid w:val="00521433"/>
    <w:rsid w:val="00522364"/>
    <w:rsid w:val="00522B65"/>
    <w:rsid w:val="005308B4"/>
    <w:rsid w:val="005358A8"/>
    <w:rsid w:val="00535B56"/>
    <w:rsid w:val="00544E79"/>
    <w:rsid w:val="00545911"/>
    <w:rsid w:val="00550EFB"/>
    <w:rsid w:val="00551416"/>
    <w:rsid w:val="005537F3"/>
    <w:rsid w:val="00556E48"/>
    <w:rsid w:val="00556E58"/>
    <w:rsid w:val="005570F2"/>
    <w:rsid w:val="0055723D"/>
    <w:rsid w:val="00560E89"/>
    <w:rsid w:val="005746AB"/>
    <w:rsid w:val="00577AEB"/>
    <w:rsid w:val="00580662"/>
    <w:rsid w:val="00585E22"/>
    <w:rsid w:val="005875BC"/>
    <w:rsid w:val="00587965"/>
    <w:rsid w:val="005A0432"/>
    <w:rsid w:val="005A4066"/>
    <w:rsid w:val="005B3BE8"/>
    <w:rsid w:val="005B40B3"/>
    <w:rsid w:val="005C2240"/>
    <w:rsid w:val="005D1CB0"/>
    <w:rsid w:val="005D3DF3"/>
    <w:rsid w:val="005D70F8"/>
    <w:rsid w:val="005D7602"/>
    <w:rsid w:val="005D7D6B"/>
    <w:rsid w:val="005D7F71"/>
    <w:rsid w:val="005E0FB9"/>
    <w:rsid w:val="005E16F8"/>
    <w:rsid w:val="005E297F"/>
    <w:rsid w:val="005E40DC"/>
    <w:rsid w:val="005E7685"/>
    <w:rsid w:val="005F1091"/>
    <w:rsid w:val="005F52BE"/>
    <w:rsid w:val="005F6831"/>
    <w:rsid w:val="005F7C8E"/>
    <w:rsid w:val="006057E9"/>
    <w:rsid w:val="0060605D"/>
    <w:rsid w:val="006079C8"/>
    <w:rsid w:val="00614667"/>
    <w:rsid w:val="0061497F"/>
    <w:rsid w:val="00616172"/>
    <w:rsid w:val="00617EFE"/>
    <w:rsid w:val="006241E2"/>
    <w:rsid w:val="00631294"/>
    <w:rsid w:val="0063490B"/>
    <w:rsid w:val="00636E00"/>
    <w:rsid w:val="00647F75"/>
    <w:rsid w:val="006503E4"/>
    <w:rsid w:val="00650833"/>
    <w:rsid w:val="00652227"/>
    <w:rsid w:val="00652349"/>
    <w:rsid w:val="00653020"/>
    <w:rsid w:val="006534E7"/>
    <w:rsid w:val="0065543A"/>
    <w:rsid w:val="006578E0"/>
    <w:rsid w:val="006634BA"/>
    <w:rsid w:val="00665B4E"/>
    <w:rsid w:val="00670B27"/>
    <w:rsid w:val="00681032"/>
    <w:rsid w:val="00681E68"/>
    <w:rsid w:val="00683AB3"/>
    <w:rsid w:val="0068799E"/>
    <w:rsid w:val="0069013F"/>
    <w:rsid w:val="006960F6"/>
    <w:rsid w:val="00696302"/>
    <w:rsid w:val="006963DA"/>
    <w:rsid w:val="00696C6E"/>
    <w:rsid w:val="006A0446"/>
    <w:rsid w:val="006A6F82"/>
    <w:rsid w:val="006B439C"/>
    <w:rsid w:val="006B4D8B"/>
    <w:rsid w:val="006B7904"/>
    <w:rsid w:val="006D0C10"/>
    <w:rsid w:val="006D22E9"/>
    <w:rsid w:val="006D500C"/>
    <w:rsid w:val="006D5324"/>
    <w:rsid w:val="006E306A"/>
    <w:rsid w:val="006E4115"/>
    <w:rsid w:val="006E79B9"/>
    <w:rsid w:val="006F3F26"/>
    <w:rsid w:val="007015DE"/>
    <w:rsid w:val="007027C6"/>
    <w:rsid w:val="007031DB"/>
    <w:rsid w:val="00710C43"/>
    <w:rsid w:val="007127F1"/>
    <w:rsid w:val="0071367E"/>
    <w:rsid w:val="00715CF9"/>
    <w:rsid w:val="00716367"/>
    <w:rsid w:val="00716388"/>
    <w:rsid w:val="007305BB"/>
    <w:rsid w:val="00733865"/>
    <w:rsid w:val="00733DF3"/>
    <w:rsid w:val="007363D5"/>
    <w:rsid w:val="007419AF"/>
    <w:rsid w:val="00742EC6"/>
    <w:rsid w:val="00753409"/>
    <w:rsid w:val="00754886"/>
    <w:rsid w:val="0076325B"/>
    <w:rsid w:val="00764F3C"/>
    <w:rsid w:val="00766E45"/>
    <w:rsid w:val="0076796A"/>
    <w:rsid w:val="007720F4"/>
    <w:rsid w:val="00773A64"/>
    <w:rsid w:val="00773D6C"/>
    <w:rsid w:val="00773FD1"/>
    <w:rsid w:val="007838FA"/>
    <w:rsid w:val="007844B5"/>
    <w:rsid w:val="00785D47"/>
    <w:rsid w:val="00790189"/>
    <w:rsid w:val="007957C0"/>
    <w:rsid w:val="007A07F2"/>
    <w:rsid w:val="007A08AB"/>
    <w:rsid w:val="007A3A24"/>
    <w:rsid w:val="007A3C27"/>
    <w:rsid w:val="007A7DFB"/>
    <w:rsid w:val="007B30EB"/>
    <w:rsid w:val="007B310D"/>
    <w:rsid w:val="007B50E6"/>
    <w:rsid w:val="007B6EDA"/>
    <w:rsid w:val="007B7208"/>
    <w:rsid w:val="007D455B"/>
    <w:rsid w:val="007D5584"/>
    <w:rsid w:val="007E06D5"/>
    <w:rsid w:val="007E2D2D"/>
    <w:rsid w:val="007E5437"/>
    <w:rsid w:val="007F1974"/>
    <w:rsid w:val="007F7A16"/>
    <w:rsid w:val="00800FC5"/>
    <w:rsid w:val="008060B9"/>
    <w:rsid w:val="00813D21"/>
    <w:rsid w:val="00814C7D"/>
    <w:rsid w:val="00814DF4"/>
    <w:rsid w:val="00834685"/>
    <w:rsid w:val="008478F5"/>
    <w:rsid w:val="00851546"/>
    <w:rsid w:val="00854BC5"/>
    <w:rsid w:val="008659C7"/>
    <w:rsid w:val="0086682E"/>
    <w:rsid w:val="008718C5"/>
    <w:rsid w:val="00873318"/>
    <w:rsid w:val="00880D1A"/>
    <w:rsid w:val="00883448"/>
    <w:rsid w:val="00884FF5"/>
    <w:rsid w:val="008903B3"/>
    <w:rsid w:val="008912BD"/>
    <w:rsid w:val="008A26AD"/>
    <w:rsid w:val="008A4102"/>
    <w:rsid w:val="008A4856"/>
    <w:rsid w:val="008B27C7"/>
    <w:rsid w:val="008B2F67"/>
    <w:rsid w:val="008B74B1"/>
    <w:rsid w:val="008C0E94"/>
    <w:rsid w:val="008C3296"/>
    <w:rsid w:val="008C70F4"/>
    <w:rsid w:val="008D064B"/>
    <w:rsid w:val="008D0A55"/>
    <w:rsid w:val="008D29CA"/>
    <w:rsid w:val="008D329F"/>
    <w:rsid w:val="008D427B"/>
    <w:rsid w:val="008D610E"/>
    <w:rsid w:val="008D7CC5"/>
    <w:rsid w:val="008E743F"/>
    <w:rsid w:val="008F1A36"/>
    <w:rsid w:val="008F3F67"/>
    <w:rsid w:val="008F493A"/>
    <w:rsid w:val="008F56B6"/>
    <w:rsid w:val="009046AC"/>
    <w:rsid w:val="00905B07"/>
    <w:rsid w:val="00911961"/>
    <w:rsid w:val="00912E6B"/>
    <w:rsid w:val="00916B25"/>
    <w:rsid w:val="009171A3"/>
    <w:rsid w:val="0092248B"/>
    <w:rsid w:val="00924CCB"/>
    <w:rsid w:val="00926273"/>
    <w:rsid w:val="00930356"/>
    <w:rsid w:val="00930749"/>
    <w:rsid w:val="00930F81"/>
    <w:rsid w:val="00933C72"/>
    <w:rsid w:val="00934917"/>
    <w:rsid w:val="009361A7"/>
    <w:rsid w:val="009368F3"/>
    <w:rsid w:val="009479D9"/>
    <w:rsid w:val="00953914"/>
    <w:rsid w:val="00955F3B"/>
    <w:rsid w:val="009564F1"/>
    <w:rsid w:val="00956753"/>
    <w:rsid w:val="0095762A"/>
    <w:rsid w:val="009628DC"/>
    <w:rsid w:val="00965ECB"/>
    <w:rsid w:val="00966AC8"/>
    <w:rsid w:val="00967E49"/>
    <w:rsid w:val="00972C2D"/>
    <w:rsid w:val="00973D53"/>
    <w:rsid w:val="009748D7"/>
    <w:rsid w:val="00974A3E"/>
    <w:rsid w:val="0098437E"/>
    <w:rsid w:val="00984604"/>
    <w:rsid w:val="00984B34"/>
    <w:rsid w:val="0098513F"/>
    <w:rsid w:val="00990326"/>
    <w:rsid w:val="00993F50"/>
    <w:rsid w:val="00997400"/>
    <w:rsid w:val="009A0049"/>
    <w:rsid w:val="009A0D52"/>
    <w:rsid w:val="009A621D"/>
    <w:rsid w:val="009C1200"/>
    <w:rsid w:val="009C167B"/>
    <w:rsid w:val="009C4135"/>
    <w:rsid w:val="009C78DC"/>
    <w:rsid w:val="009D11BF"/>
    <w:rsid w:val="009D18B6"/>
    <w:rsid w:val="009D25CB"/>
    <w:rsid w:val="009D5F60"/>
    <w:rsid w:val="009E018C"/>
    <w:rsid w:val="009E306A"/>
    <w:rsid w:val="009E30CD"/>
    <w:rsid w:val="009E7656"/>
    <w:rsid w:val="009E792A"/>
    <w:rsid w:val="009F0939"/>
    <w:rsid w:val="009F13F0"/>
    <w:rsid w:val="009F2450"/>
    <w:rsid w:val="009F5417"/>
    <w:rsid w:val="009F696F"/>
    <w:rsid w:val="00A03CD2"/>
    <w:rsid w:val="00A10CCA"/>
    <w:rsid w:val="00A1795C"/>
    <w:rsid w:val="00A20147"/>
    <w:rsid w:val="00A21F04"/>
    <w:rsid w:val="00A31251"/>
    <w:rsid w:val="00A33A06"/>
    <w:rsid w:val="00A33BFA"/>
    <w:rsid w:val="00A405FB"/>
    <w:rsid w:val="00A43D91"/>
    <w:rsid w:val="00A529B5"/>
    <w:rsid w:val="00A53256"/>
    <w:rsid w:val="00A62867"/>
    <w:rsid w:val="00A65BDE"/>
    <w:rsid w:val="00A7098B"/>
    <w:rsid w:val="00A7151C"/>
    <w:rsid w:val="00A7263D"/>
    <w:rsid w:val="00A72728"/>
    <w:rsid w:val="00A72E97"/>
    <w:rsid w:val="00A7379A"/>
    <w:rsid w:val="00A75AB5"/>
    <w:rsid w:val="00A8034E"/>
    <w:rsid w:val="00A81B15"/>
    <w:rsid w:val="00A8287B"/>
    <w:rsid w:val="00A851AC"/>
    <w:rsid w:val="00A94262"/>
    <w:rsid w:val="00A94BFF"/>
    <w:rsid w:val="00AA71FD"/>
    <w:rsid w:val="00AA762A"/>
    <w:rsid w:val="00AB0DA9"/>
    <w:rsid w:val="00AB0E1C"/>
    <w:rsid w:val="00AB398F"/>
    <w:rsid w:val="00AB7EE3"/>
    <w:rsid w:val="00AC3A3A"/>
    <w:rsid w:val="00AC5261"/>
    <w:rsid w:val="00AC76DC"/>
    <w:rsid w:val="00AD4379"/>
    <w:rsid w:val="00AE0ADA"/>
    <w:rsid w:val="00AE59E8"/>
    <w:rsid w:val="00AE74BB"/>
    <w:rsid w:val="00AE7B2D"/>
    <w:rsid w:val="00AF0C9B"/>
    <w:rsid w:val="00AF3383"/>
    <w:rsid w:val="00AF34DB"/>
    <w:rsid w:val="00AF3B78"/>
    <w:rsid w:val="00AF731D"/>
    <w:rsid w:val="00B10AAE"/>
    <w:rsid w:val="00B16B5F"/>
    <w:rsid w:val="00B17FBA"/>
    <w:rsid w:val="00B21BE2"/>
    <w:rsid w:val="00B31364"/>
    <w:rsid w:val="00B323D1"/>
    <w:rsid w:val="00B3685E"/>
    <w:rsid w:val="00B400D4"/>
    <w:rsid w:val="00B406B3"/>
    <w:rsid w:val="00B416B4"/>
    <w:rsid w:val="00B41F98"/>
    <w:rsid w:val="00B43275"/>
    <w:rsid w:val="00B47C7A"/>
    <w:rsid w:val="00B5098F"/>
    <w:rsid w:val="00B533C9"/>
    <w:rsid w:val="00B53A06"/>
    <w:rsid w:val="00B55340"/>
    <w:rsid w:val="00B613CB"/>
    <w:rsid w:val="00B62FDB"/>
    <w:rsid w:val="00B635A9"/>
    <w:rsid w:val="00B675E5"/>
    <w:rsid w:val="00B7066E"/>
    <w:rsid w:val="00B73568"/>
    <w:rsid w:val="00B777F4"/>
    <w:rsid w:val="00B8326F"/>
    <w:rsid w:val="00B83EF8"/>
    <w:rsid w:val="00B864E8"/>
    <w:rsid w:val="00B87EDF"/>
    <w:rsid w:val="00B90A36"/>
    <w:rsid w:val="00B95B99"/>
    <w:rsid w:val="00BA14F4"/>
    <w:rsid w:val="00BA1BA8"/>
    <w:rsid w:val="00BA706D"/>
    <w:rsid w:val="00BA7B01"/>
    <w:rsid w:val="00BB052A"/>
    <w:rsid w:val="00BC587B"/>
    <w:rsid w:val="00BC7B29"/>
    <w:rsid w:val="00BD59AB"/>
    <w:rsid w:val="00BD7040"/>
    <w:rsid w:val="00BE2986"/>
    <w:rsid w:val="00BE650A"/>
    <w:rsid w:val="00BF258D"/>
    <w:rsid w:val="00BF4DE8"/>
    <w:rsid w:val="00BF53F3"/>
    <w:rsid w:val="00BF5893"/>
    <w:rsid w:val="00C00819"/>
    <w:rsid w:val="00C01907"/>
    <w:rsid w:val="00C0690F"/>
    <w:rsid w:val="00C14F22"/>
    <w:rsid w:val="00C159FB"/>
    <w:rsid w:val="00C16208"/>
    <w:rsid w:val="00C22299"/>
    <w:rsid w:val="00C25000"/>
    <w:rsid w:val="00C30FCA"/>
    <w:rsid w:val="00C41158"/>
    <w:rsid w:val="00C42687"/>
    <w:rsid w:val="00C43146"/>
    <w:rsid w:val="00C446BD"/>
    <w:rsid w:val="00C60BED"/>
    <w:rsid w:val="00C67961"/>
    <w:rsid w:val="00C704B2"/>
    <w:rsid w:val="00C70655"/>
    <w:rsid w:val="00C71474"/>
    <w:rsid w:val="00C71772"/>
    <w:rsid w:val="00C7366E"/>
    <w:rsid w:val="00C749AA"/>
    <w:rsid w:val="00C807A5"/>
    <w:rsid w:val="00C826CE"/>
    <w:rsid w:val="00C82FE1"/>
    <w:rsid w:val="00C83F16"/>
    <w:rsid w:val="00C846B7"/>
    <w:rsid w:val="00C865E8"/>
    <w:rsid w:val="00C87409"/>
    <w:rsid w:val="00C90B6D"/>
    <w:rsid w:val="00C91AA3"/>
    <w:rsid w:val="00C92B36"/>
    <w:rsid w:val="00C92FD1"/>
    <w:rsid w:val="00C93B5D"/>
    <w:rsid w:val="00C94515"/>
    <w:rsid w:val="00C95082"/>
    <w:rsid w:val="00C95CAB"/>
    <w:rsid w:val="00C972B8"/>
    <w:rsid w:val="00CA0758"/>
    <w:rsid w:val="00CA3291"/>
    <w:rsid w:val="00CA3A93"/>
    <w:rsid w:val="00CA5D3F"/>
    <w:rsid w:val="00CA7C0D"/>
    <w:rsid w:val="00CB1818"/>
    <w:rsid w:val="00CB2081"/>
    <w:rsid w:val="00CB27BA"/>
    <w:rsid w:val="00CB2CA9"/>
    <w:rsid w:val="00CB39F2"/>
    <w:rsid w:val="00CB4782"/>
    <w:rsid w:val="00CB5290"/>
    <w:rsid w:val="00CB579B"/>
    <w:rsid w:val="00CB6A53"/>
    <w:rsid w:val="00CC27EE"/>
    <w:rsid w:val="00CD6DF2"/>
    <w:rsid w:val="00CD7950"/>
    <w:rsid w:val="00CE1E08"/>
    <w:rsid w:val="00CE4423"/>
    <w:rsid w:val="00CE6267"/>
    <w:rsid w:val="00CF0316"/>
    <w:rsid w:val="00CF1538"/>
    <w:rsid w:val="00CF28C9"/>
    <w:rsid w:val="00CF49E1"/>
    <w:rsid w:val="00CF7827"/>
    <w:rsid w:val="00D0172F"/>
    <w:rsid w:val="00D02EB2"/>
    <w:rsid w:val="00D0489F"/>
    <w:rsid w:val="00D073E7"/>
    <w:rsid w:val="00D07A99"/>
    <w:rsid w:val="00D10131"/>
    <w:rsid w:val="00D12675"/>
    <w:rsid w:val="00D135EC"/>
    <w:rsid w:val="00D14A70"/>
    <w:rsid w:val="00D15A5F"/>
    <w:rsid w:val="00D22D84"/>
    <w:rsid w:val="00D239DA"/>
    <w:rsid w:val="00D34016"/>
    <w:rsid w:val="00D34446"/>
    <w:rsid w:val="00D3789F"/>
    <w:rsid w:val="00D41217"/>
    <w:rsid w:val="00D43BB7"/>
    <w:rsid w:val="00D471FC"/>
    <w:rsid w:val="00D61439"/>
    <w:rsid w:val="00D61762"/>
    <w:rsid w:val="00D648E3"/>
    <w:rsid w:val="00D6537D"/>
    <w:rsid w:val="00D71D19"/>
    <w:rsid w:val="00D755DD"/>
    <w:rsid w:val="00D80832"/>
    <w:rsid w:val="00D85067"/>
    <w:rsid w:val="00D865A4"/>
    <w:rsid w:val="00D865EE"/>
    <w:rsid w:val="00DA3A73"/>
    <w:rsid w:val="00DA5CED"/>
    <w:rsid w:val="00DA63FF"/>
    <w:rsid w:val="00DB0266"/>
    <w:rsid w:val="00DB4F60"/>
    <w:rsid w:val="00DC6127"/>
    <w:rsid w:val="00DC6BD1"/>
    <w:rsid w:val="00DC7D6C"/>
    <w:rsid w:val="00DD129C"/>
    <w:rsid w:val="00DD330B"/>
    <w:rsid w:val="00DD5B97"/>
    <w:rsid w:val="00DD6436"/>
    <w:rsid w:val="00DD669B"/>
    <w:rsid w:val="00DD6715"/>
    <w:rsid w:val="00DD7706"/>
    <w:rsid w:val="00DE0660"/>
    <w:rsid w:val="00DE5A5F"/>
    <w:rsid w:val="00DE6DC4"/>
    <w:rsid w:val="00DF1AC2"/>
    <w:rsid w:val="00DF3649"/>
    <w:rsid w:val="00DF6B86"/>
    <w:rsid w:val="00DF77ED"/>
    <w:rsid w:val="00E03537"/>
    <w:rsid w:val="00E05CF9"/>
    <w:rsid w:val="00E069CB"/>
    <w:rsid w:val="00E06E72"/>
    <w:rsid w:val="00E0780E"/>
    <w:rsid w:val="00E11C6B"/>
    <w:rsid w:val="00E17A4D"/>
    <w:rsid w:val="00E22DFC"/>
    <w:rsid w:val="00E22FC3"/>
    <w:rsid w:val="00E252A4"/>
    <w:rsid w:val="00E262A5"/>
    <w:rsid w:val="00E272BD"/>
    <w:rsid w:val="00E3102E"/>
    <w:rsid w:val="00E3694A"/>
    <w:rsid w:val="00E37BC2"/>
    <w:rsid w:val="00E41A22"/>
    <w:rsid w:val="00E43016"/>
    <w:rsid w:val="00E448A7"/>
    <w:rsid w:val="00E45656"/>
    <w:rsid w:val="00E50EE7"/>
    <w:rsid w:val="00E51973"/>
    <w:rsid w:val="00E52EAE"/>
    <w:rsid w:val="00E53074"/>
    <w:rsid w:val="00E530DF"/>
    <w:rsid w:val="00E70EF8"/>
    <w:rsid w:val="00E73898"/>
    <w:rsid w:val="00E8163F"/>
    <w:rsid w:val="00E87DB3"/>
    <w:rsid w:val="00E930DD"/>
    <w:rsid w:val="00E95197"/>
    <w:rsid w:val="00E95A5E"/>
    <w:rsid w:val="00EA13EB"/>
    <w:rsid w:val="00EA513E"/>
    <w:rsid w:val="00EA532D"/>
    <w:rsid w:val="00EA5BD6"/>
    <w:rsid w:val="00EA7B79"/>
    <w:rsid w:val="00EB3713"/>
    <w:rsid w:val="00EB4158"/>
    <w:rsid w:val="00EB4AF0"/>
    <w:rsid w:val="00EB7150"/>
    <w:rsid w:val="00EB7244"/>
    <w:rsid w:val="00EC129A"/>
    <w:rsid w:val="00EC327C"/>
    <w:rsid w:val="00ED216E"/>
    <w:rsid w:val="00ED400F"/>
    <w:rsid w:val="00ED784E"/>
    <w:rsid w:val="00EE2DD4"/>
    <w:rsid w:val="00EF0B21"/>
    <w:rsid w:val="00F005BB"/>
    <w:rsid w:val="00F02445"/>
    <w:rsid w:val="00F04273"/>
    <w:rsid w:val="00F07E9A"/>
    <w:rsid w:val="00F2119E"/>
    <w:rsid w:val="00F241DA"/>
    <w:rsid w:val="00F3048D"/>
    <w:rsid w:val="00F360D4"/>
    <w:rsid w:val="00F363C4"/>
    <w:rsid w:val="00F40E53"/>
    <w:rsid w:val="00F550F7"/>
    <w:rsid w:val="00F56320"/>
    <w:rsid w:val="00F618A9"/>
    <w:rsid w:val="00F61B04"/>
    <w:rsid w:val="00F64AA1"/>
    <w:rsid w:val="00F66546"/>
    <w:rsid w:val="00F718AD"/>
    <w:rsid w:val="00F73194"/>
    <w:rsid w:val="00F76392"/>
    <w:rsid w:val="00F77F5D"/>
    <w:rsid w:val="00F80684"/>
    <w:rsid w:val="00F80B12"/>
    <w:rsid w:val="00F85EDA"/>
    <w:rsid w:val="00F8734C"/>
    <w:rsid w:val="00F902FA"/>
    <w:rsid w:val="00F91A68"/>
    <w:rsid w:val="00F930A5"/>
    <w:rsid w:val="00F93C26"/>
    <w:rsid w:val="00F94904"/>
    <w:rsid w:val="00FA0AD0"/>
    <w:rsid w:val="00FA1E75"/>
    <w:rsid w:val="00FA1FF9"/>
    <w:rsid w:val="00FA5E33"/>
    <w:rsid w:val="00FB10FE"/>
    <w:rsid w:val="00FB2E7E"/>
    <w:rsid w:val="00FB3212"/>
    <w:rsid w:val="00FB35BF"/>
    <w:rsid w:val="00FB593E"/>
    <w:rsid w:val="00FC33FB"/>
    <w:rsid w:val="00FD04FF"/>
    <w:rsid w:val="00FD37C7"/>
    <w:rsid w:val="00FD5F31"/>
    <w:rsid w:val="00FD6997"/>
    <w:rsid w:val="00FE1BED"/>
    <w:rsid w:val="00FE6979"/>
    <w:rsid w:val="00FF175C"/>
    <w:rsid w:val="00FF4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6EB3"/>
  <w15:chartTrackingRefBased/>
  <w15:docId w15:val="{58DCDA47-1754-40DC-B979-CD77AF37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EA2"/>
    <w:pPr>
      <w:spacing w:before="480" w:after="480" w:line="36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5EA2"/>
    <w:pPr>
      <w:keepNext/>
      <w:spacing w:before="0" w:after="0" w:line="240" w:lineRule="auto"/>
      <w:jc w:val="center"/>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5EA2"/>
    <w:rPr>
      <w:rFonts w:ascii="Cambria" w:eastAsia="Times New Roman" w:hAnsi="Cambria" w:cs="Times New Roman"/>
      <w:b/>
      <w:bCs/>
      <w:kern w:val="32"/>
      <w:sz w:val="32"/>
      <w:szCs w:val="32"/>
      <w:lang w:eastAsia="tr-TR"/>
    </w:rPr>
  </w:style>
  <w:style w:type="character" w:styleId="AklamaBavurusu">
    <w:name w:val="annotation reference"/>
    <w:uiPriority w:val="99"/>
    <w:semiHidden/>
    <w:unhideWhenUsed/>
    <w:rsid w:val="00435EA2"/>
    <w:rPr>
      <w:sz w:val="16"/>
      <w:szCs w:val="16"/>
    </w:rPr>
  </w:style>
  <w:style w:type="paragraph" w:customStyle="1" w:styleId="ortabalkbold">
    <w:name w:val="ortabalkbold"/>
    <w:basedOn w:val="Normal"/>
    <w:rsid w:val="00435EA2"/>
    <w:pPr>
      <w:spacing w:before="100" w:beforeAutospacing="1" w:after="100" w:afterAutospacing="1" w:line="240" w:lineRule="auto"/>
      <w:jc w:val="left"/>
    </w:pPr>
  </w:style>
  <w:style w:type="paragraph" w:customStyle="1" w:styleId="metin">
    <w:name w:val="metin"/>
    <w:basedOn w:val="Normal"/>
    <w:rsid w:val="00435EA2"/>
    <w:pPr>
      <w:spacing w:before="100" w:beforeAutospacing="1" w:after="100" w:afterAutospacing="1" w:line="240" w:lineRule="auto"/>
      <w:jc w:val="left"/>
    </w:pPr>
  </w:style>
  <w:style w:type="paragraph" w:styleId="AklamaMetni">
    <w:name w:val="annotation text"/>
    <w:basedOn w:val="Normal"/>
    <w:link w:val="AklamaMetniChar"/>
    <w:uiPriority w:val="99"/>
    <w:unhideWhenUsed/>
    <w:rsid w:val="00435EA2"/>
    <w:pPr>
      <w:spacing w:line="240" w:lineRule="auto"/>
    </w:pPr>
    <w:rPr>
      <w:sz w:val="20"/>
      <w:szCs w:val="20"/>
    </w:rPr>
  </w:style>
  <w:style w:type="character" w:customStyle="1" w:styleId="AklamaMetniChar">
    <w:name w:val="Açıklama Metni Char"/>
    <w:basedOn w:val="VarsaylanParagrafYazTipi"/>
    <w:link w:val="AklamaMetni"/>
    <w:uiPriority w:val="99"/>
    <w:rsid w:val="00435EA2"/>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435EA2"/>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5EA2"/>
    <w:rPr>
      <w:rFonts w:ascii="Segoe UI" w:eastAsia="Times New Roman" w:hAnsi="Segoe UI" w:cs="Segoe UI"/>
      <w:sz w:val="18"/>
      <w:szCs w:val="18"/>
      <w:lang w:eastAsia="tr-TR"/>
    </w:rPr>
  </w:style>
  <w:style w:type="character" w:styleId="Kpr">
    <w:name w:val="Hyperlink"/>
    <w:basedOn w:val="VarsaylanParagrafYazTipi"/>
    <w:uiPriority w:val="99"/>
    <w:unhideWhenUsed/>
    <w:rsid w:val="00CA3291"/>
    <w:rPr>
      <w:color w:val="0000FF"/>
      <w:u w:val="single"/>
    </w:rPr>
  </w:style>
  <w:style w:type="paragraph" w:styleId="AklamaKonusu">
    <w:name w:val="annotation subject"/>
    <w:basedOn w:val="AklamaMetni"/>
    <w:next w:val="AklamaMetni"/>
    <w:link w:val="AklamaKonusuChar"/>
    <w:uiPriority w:val="99"/>
    <w:semiHidden/>
    <w:unhideWhenUsed/>
    <w:rsid w:val="001E1616"/>
    <w:rPr>
      <w:b/>
      <w:bCs/>
    </w:rPr>
  </w:style>
  <w:style w:type="character" w:customStyle="1" w:styleId="AklamaKonusuChar">
    <w:name w:val="Açıklama Konusu Char"/>
    <w:basedOn w:val="AklamaMetniChar"/>
    <w:link w:val="AklamaKonusu"/>
    <w:uiPriority w:val="99"/>
    <w:semiHidden/>
    <w:rsid w:val="001E1616"/>
    <w:rPr>
      <w:rFonts w:ascii="Times New Roman" w:eastAsia="Times New Roman" w:hAnsi="Times New Roman" w:cs="Times New Roman"/>
      <w:b/>
      <w:bCs/>
      <w:sz w:val="20"/>
      <w:szCs w:val="20"/>
      <w:lang w:eastAsia="tr-TR"/>
    </w:rPr>
  </w:style>
  <w:style w:type="paragraph" w:styleId="Dzeltme">
    <w:name w:val="Revision"/>
    <w:hidden/>
    <w:uiPriority w:val="99"/>
    <w:semiHidden/>
    <w:rsid w:val="00D15A5F"/>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DF1AC2"/>
    <w:pPr>
      <w:autoSpaceDE w:val="0"/>
      <w:autoSpaceDN w:val="0"/>
      <w:adjustRightInd w:val="0"/>
      <w:spacing w:after="0" w:line="240" w:lineRule="auto"/>
    </w:pPr>
    <w:rPr>
      <w:rFonts w:ascii="Arial" w:hAnsi="Arial" w:cs="Arial"/>
      <w:color w:val="000000"/>
      <w:sz w:val="24"/>
      <w:szCs w:val="24"/>
    </w:rPr>
  </w:style>
  <w:style w:type="paragraph" w:customStyle="1" w:styleId="xmsocommenttext">
    <w:name w:val="x_msocommenttext"/>
    <w:basedOn w:val="Normal"/>
    <w:rsid w:val="00FA5E33"/>
    <w:pPr>
      <w:spacing w:before="100" w:beforeAutospacing="1" w:after="100" w:afterAutospacing="1" w:line="240" w:lineRule="auto"/>
      <w:jc w:val="left"/>
    </w:pPr>
    <w:rPr>
      <w:lang w:val="en-US" w:eastAsia="en-US"/>
    </w:rPr>
  </w:style>
  <w:style w:type="paragraph" w:customStyle="1" w:styleId="Style6">
    <w:name w:val="Style6"/>
    <w:basedOn w:val="Normal"/>
    <w:uiPriority w:val="99"/>
    <w:rsid w:val="00FD04FF"/>
    <w:pPr>
      <w:widowControl w:val="0"/>
      <w:autoSpaceDE w:val="0"/>
      <w:autoSpaceDN w:val="0"/>
      <w:adjustRightInd w:val="0"/>
      <w:spacing w:before="0" w:after="0" w:line="336" w:lineRule="exact"/>
      <w:ind w:firstLine="576"/>
    </w:pPr>
  </w:style>
  <w:style w:type="paragraph" w:customStyle="1" w:styleId="nor0">
    <w:name w:val="nor0"/>
    <w:basedOn w:val="Normal"/>
    <w:rsid w:val="00F56320"/>
    <w:pPr>
      <w:spacing w:before="0" w:after="0" w:line="240" w:lineRule="auto"/>
    </w:pPr>
    <w:rPr>
      <w:rFonts w:ascii="New York" w:hAnsi="New Yor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689428">
      <w:bodyDiv w:val="1"/>
      <w:marLeft w:val="0"/>
      <w:marRight w:val="0"/>
      <w:marTop w:val="0"/>
      <w:marBottom w:val="0"/>
      <w:divBdr>
        <w:top w:val="none" w:sz="0" w:space="0" w:color="auto"/>
        <w:left w:val="none" w:sz="0" w:space="0" w:color="auto"/>
        <w:bottom w:val="none" w:sz="0" w:space="0" w:color="auto"/>
        <w:right w:val="none" w:sz="0" w:space="0" w:color="auto"/>
      </w:divBdr>
      <w:divsChild>
        <w:div w:id="187564861">
          <w:marLeft w:val="547"/>
          <w:marRight w:val="0"/>
          <w:marTop w:val="0"/>
          <w:marBottom w:val="0"/>
          <w:divBdr>
            <w:top w:val="none" w:sz="0" w:space="0" w:color="auto"/>
            <w:left w:val="none" w:sz="0" w:space="0" w:color="auto"/>
            <w:bottom w:val="none" w:sz="0" w:space="0" w:color="auto"/>
            <w:right w:val="none" w:sz="0" w:space="0" w:color="auto"/>
          </w:divBdr>
        </w:div>
      </w:divsChild>
    </w:div>
    <w:div w:id="1188911326">
      <w:bodyDiv w:val="1"/>
      <w:marLeft w:val="0"/>
      <w:marRight w:val="0"/>
      <w:marTop w:val="0"/>
      <w:marBottom w:val="0"/>
      <w:divBdr>
        <w:top w:val="none" w:sz="0" w:space="0" w:color="auto"/>
        <w:left w:val="none" w:sz="0" w:space="0" w:color="auto"/>
        <w:bottom w:val="none" w:sz="0" w:space="0" w:color="auto"/>
        <w:right w:val="none" w:sz="0" w:space="0" w:color="auto"/>
      </w:divBdr>
    </w:div>
    <w:div w:id="1433208645">
      <w:bodyDiv w:val="1"/>
      <w:marLeft w:val="0"/>
      <w:marRight w:val="0"/>
      <w:marTop w:val="0"/>
      <w:marBottom w:val="0"/>
      <w:divBdr>
        <w:top w:val="none" w:sz="0" w:space="0" w:color="auto"/>
        <w:left w:val="none" w:sz="0" w:space="0" w:color="auto"/>
        <w:bottom w:val="none" w:sz="0" w:space="0" w:color="auto"/>
        <w:right w:val="none" w:sz="0" w:space="0" w:color="auto"/>
      </w:divBdr>
    </w:div>
    <w:div w:id="1439368492">
      <w:bodyDiv w:val="1"/>
      <w:marLeft w:val="0"/>
      <w:marRight w:val="0"/>
      <w:marTop w:val="0"/>
      <w:marBottom w:val="0"/>
      <w:divBdr>
        <w:top w:val="none" w:sz="0" w:space="0" w:color="auto"/>
        <w:left w:val="none" w:sz="0" w:space="0" w:color="auto"/>
        <w:bottom w:val="none" w:sz="0" w:space="0" w:color="auto"/>
        <w:right w:val="none" w:sz="0" w:space="0" w:color="auto"/>
      </w:divBdr>
    </w:div>
    <w:div w:id="1492798065">
      <w:bodyDiv w:val="1"/>
      <w:marLeft w:val="0"/>
      <w:marRight w:val="0"/>
      <w:marTop w:val="0"/>
      <w:marBottom w:val="0"/>
      <w:divBdr>
        <w:top w:val="none" w:sz="0" w:space="0" w:color="auto"/>
        <w:left w:val="none" w:sz="0" w:space="0" w:color="auto"/>
        <w:bottom w:val="none" w:sz="0" w:space="0" w:color="auto"/>
        <w:right w:val="none" w:sz="0" w:space="0" w:color="auto"/>
      </w:divBdr>
    </w:div>
    <w:div w:id="1629552717">
      <w:bodyDiv w:val="1"/>
      <w:marLeft w:val="0"/>
      <w:marRight w:val="0"/>
      <w:marTop w:val="0"/>
      <w:marBottom w:val="0"/>
      <w:divBdr>
        <w:top w:val="none" w:sz="0" w:space="0" w:color="auto"/>
        <w:left w:val="none" w:sz="0" w:space="0" w:color="auto"/>
        <w:bottom w:val="none" w:sz="0" w:space="0" w:color="auto"/>
        <w:right w:val="none" w:sz="0" w:space="0" w:color="auto"/>
      </w:divBdr>
    </w:div>
    <w:div w:id="17901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1909D-E0C6-4498-A2BA-B2A511A3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2875</Words>
  <Characters>16391</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Konuralp YENER</dc:creator>
  <cp:keywords/>
  <dc:description/>
  <cp:lastModifiedBy>Meral Er</cp:lastModifiedBy>
  <cp:revision>3</cp:revision>
  <dcterms:created xsi:type="dcterms:W3CDTF">2025-04-14T07:48:00Z</dcterms:created>
  <dcterms:modified xsi:type="dcterms:W3CDTF">2025-04-14T08:05:00Z</dcterms:modified>
</cp:coreProperties>
</file>